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C0C4" w14:textId="77777777" w:rsidR="00272933" w:rsidRPr="00E15566" w:rsidRDefault="00272933" w:rsidP="0037320C">
      <w:pPr>
        <w:pStyle w:val="Heading1"/>
        <w:ind w:left="0"/>
        <w:jc w:val="center"/>
      </w:pPr>
      <w:bookmarkStart w:id="0" w:name="_Toc167453752"/>
      <w:r w:rsidRPr="00E15566">
        <w:t>Privacy Policy</w:t>
      </w:r>
      <w:bookmarkEnd w:id="0"/>
    </w:p>
    <w:p w14:paraId="5A4B01BC" w14:textId="4E565377" w:rsidR="00272933" w:rsidRPr="00E15566" w:rsidRDefault="00272933" w:rsidP="41F82271">
      <w:pPr>
        <w:pStyle w:val="NormalWeb"/>
        <w:spacing w:before="0" w:beforeAutospacing="0" w:after="0" w:afterAutospacing="0"/>
        <w:jc w:val="center"/>
        <w:textAlignment w:val="baseline"/>
        <w:rPr>
          <w:rFonts w:asciiTheme="minorHAnsi" w:hAnsiTheme="minorHAnsi" w:cstheme="minorBidi"/>
        </w:rPr>
      </w:pPr>
      <w:r w:rsidRPr="00E15566">
        <w:rPr>
          <w:rFonts w:asciiTheme="minorHAnsi" w:hAnsiTheme="minorHAnsi" w:cstheme="minorHAnsi"/>
          <w:b/>
          <w:bCs/>
          <w:sz w:val="20"/>
          <w:szCs w:val="20"/>
          <w:bdr w:val="none" w:sz="0" w:space="0" w:color="auto" w:frame="1"/>
        </w:rPr>
        <w:br/>
      </w:r>
      <w:r w:rsidR="00F3527D" w:rsidRPr="41F82271">
        <w:rPr>
          <w:rStyle w:val="Strong"/>
          <w:rFonts w:asciiTheme="minorHAnsi" w:hAnsiTheme="minorHAnsi" w:cstheme="minorBidi"/>
          <w:bdr w:val="none" w:sz="0" w:space="0" w:color="auto" w:frame="1"/>
        </w:rPr>
        <w:t>Patch My PC</w:t>
      </w:r>
      <w:r w:rsidRPr="41F82271">
        <w:rPr>
          <w:rStyle w:val="Strong"/>
          <w:rFonts w:asciiTheme="minorHAnsi" w:hAnsiTheme="minorHAnsi" w:cstheme="minorBidi"/>
          <w:bdr w:val="none" w:sz="0" w:space="0" w:color="auto" w:frame="1"/>
        </w:rPr>
        <w:t>, LLC</w:t>
      </w:r>
      <w:r w:rsidRPr="00E15566">
        <w:rPr>
          <w:rFonts w:asciiTheme="minorHAnsi" w:hAnsiTheme="minorHAnsi" w:cstheme="minorHAnsi"/>
        </w:rPr>
        <w:br/>
      </w:r>
      <w:r w:rsidRPr="41F82271">
        <w:rPr>
          <w:rFonts w:asciiTheme="minorHAnsi" w:hAnsiTheme="minorHAnsi" w:cstheme="minorBidi"/>
        </w:rPr>
        <w:t xml:space="preserve">Last Updated: </w:t>
      </w:r>
      <w:r w:rsidR="0070260C">
        <w:rPr>
          <w:rFonts w:asciiTheme="minorHAnsi" w:hAnsiTheme="minorHAnsi" w:cstheme="minorBidi"/>
        </w:rPr>
        <w:t>March 19</w:t>
      </w:r>
      <w:r w:rsidR="000123D7">
        <w:rPr>
          <w:rFonts w:asciiTheme="minorHAnsi" w:hAnsiTheme="minorHAnsi" w:cstheme="minorBidi"/>
        </w:rPr>
        <w:t>, 2026</w:t>
      </w:r>
    </w:p>
    <w:p w14:paraId="197D04E8" w14:textId="77777777" w:rsidR="00272933" w:rsidRPr="00E15566" w:rsidRDefault="00272933" w:rsidP="00272933">
      <w:pPr>
        <w:pStyle w:val="NormalWeb"/>
        <w:spacing w:before="0" w:beforeAutospacing="0" w:after="0" w:afterAutospacing="0"/>
        <w:textAlignment w:val="baseline"/>
        <w:rPr>
          <w:rFonts w:asciiTheme="minorHAnsi" w:hAnsiTheme="minorHAnsi" w:cstheme="minorHAnsi"/>
        </w:rPr>
      </w:pPr>
    </w:p>
    <w:p w14:paraId="55CBD981" w14:textId="77777777" w:rsidR="00272933" w:rsidRPr="00E15566" w:rsidRDefault="00272933" w:rsidP="00272933">
      <w:pPr>
        <w:pStyle w:val="NormalWeb"/>
        <w:spacing w:before="0" w:beforeAutospacing="0" w:after="0" w:afterAutospacing="0"/>
        <w:textAlignment w:val="baseline"/>
        <w:rPr>
          <w:rFonts w:asciiTheme="minorHAnsi" w:hAnsiTheme="minorHAnsi" w:cstheme="minorHAnsi"/>
        </w:rPr>
      </w:pPr>
    </w:p>
    <w:p w14:paraId="0C9F2668" w14:textId="7210E8DA" w:rsidR="00C158D0" w:rsidRDefault="00272933" w:rsidP="41F82271">
      <w:pPr>
        <w:pStyle w:val="NormalWeb"/>
        <w:spacing w:before="0" w:beforeAutospacing="0" w:after="0" w:afterAutospacing="0"/>
        <w:textAlignment w:val="baseline"/>
        <w:rPr>
          <w:rFonts w:asciiTheme="minorHAnsi" w:hAnsiTheme="minorHAnsi" w:cstheme="minorBidi"/>
        </w:rPr>
      </w:pPr>
      <w:r w:rsidRPr="41F82271">
        <w:rPr>
          <w:rFonts w:asciiTheme="minorHAnsi" w:hAnsiTheme="minorHAnsi" w:cstheme="minorBidi"/>
        </w:rPr>
        <w:t xml:space="preserve">This Privacy Policy (“Policy”) applies to you (“User”) and your use of patchmypc.com (the “Site” or “Website”), its software solutions (“Software”), or other </w:t>
      </w:r>
      <w:r w:rsidR="00F3527D" w:rsidRPr="41F82271">
        <w:rPr>
          <w:rFonts w:asciiTheme="minorHAnsi" w:hAnsiTheme="minorHAnsi" w:cstheme="minorBidi"/>
        </w:rPr>
        <w:t xml:space="preserve">Patch My PC </w:t>
      </w:r>
      <w:r w:rsidRPr="41F82271">
        <w:rPr>
          <w:rFonts w:asciiTheme="minorHAnsi" w:hAnsiTheme="minorHAnsi" w:cstheme="minorBidi"/>
        </w:rPr>
        <w:t xml:space="preserve">services (collectively, “Services”). This Policy describes </w:t>
      </w:r>
      <w:r w:rsidR="00F3527D" w:rsidRPr="41F82271">
        <w:rPr>
          <w:rFonts w:asciiTheme="minorHAnsi" w:hAnsiTheme="minorHAnsi" w:cstheme="minorBidi"/>
        </w:rPr>
        <w:t>Patch My PC</w:t>
      </w:r>
      <w:r w:rsidRPr="41F82271">
        <w:rPr>
          <w:rFonts w:asciiTheme="minorHAnsi" w:hAnsiTheme="minorHAnsi" w:cstheme="minorBidi"/>
        </w:rPr>
        <w:t>’s data collection and usage practices</w:t>
      </w:r>
      <w:r w:rsidR="00E15566" w:rsidRPr="41F82271">
        <w:rPr>
          <w:rFonts w:asciiTheme="minorHAnsi" w:hAnsiTheme="minorHAnsi" w:cstheme="minorBidi"/>
        </w:rPr>
        <w:t>.</w:t>
      </w:r>
      <w:r w:rsidRPr="41F82271">
        <w:rPr>
          <w:rFonts w:asciiTheme="minorHAnsi" w:hAnsiTheme="minorHAnsi" w:cstheme="minorBidi"/>
        </w:rPr>
        <w:t xml:space="preserve"> This Policy outlines how we handle your </w:t>
      </w:r>
      <w:r w:rsidR="00844F21" w:rsidRPr="41F82271">
        <w:rPr>
          <w:rFonts w:asciiTheme="minorHAnsi" w:hAnsiTheme="minorHAnsi" w:cstheme="minorBidi"/>
        </w:rPr>
        <w:t xml:space="preserve">personal </w:t>
      </w:r>
      <w:r w:rsidRPr="41F82271">
        <w:rPr>
          <w:rFonts w:asciiTheme="minorHAnsi" w:hAnsiTheme="minorHAnsi" w:cstheme="minorBidi"/>
        </w:rPr>
        <w:t>information</w:t>
      </w:r>
      <w:r w:rsidR="007C5B0C" w:rsidRPr="41F82271">
        <w:rPr>
          <w:rFonts w:asciiTheme="minorHAnsi" w:hAnsiTheme="minorHAnsi" w:cstheme="minorBidi"/>
        </w:rPr>
        <w:t>, which we will refer to simply as “Information</w:t>
      </w:r>
      <w:r w:rsidRPr="41F82271">
        <w:rPr>
          <w:rFonts w:asciiTheme="minorHAnsi" w:hAnsiTheme="minorHAnsi" w:cstheme="minorBidi"/>
        </w:rPr>
        <w:t>.</w:t>
      </w:r>
      <w:r w:rsidR="007C5B0C" w:rsidRPr="41F82271">
        <w:rPr>
          <w:rFonts w:asciiTheme="minorHAnsi" w:hAnsiTheme="minorHAnsi" w:cstheme="minorBidi"/>
        </w:rPr>
        <w:t>”</w:t>
      </w:r>
      <w:r w:rsidRPr="41F82271">
        <w:rPr>
          <w:rFonts w:asciiTheme="minorHAnsi" w:hAnsiTheme="minorHAnsi" w:cstheme="minorBidi"/>
        </w:rPr>
        <w:t xml:space="preserve"> If those two documents conflict, then the </w:t>
      </w:r>
      <w:hyperlink r:id="rId11">
        <w:r w:rsidRPr="41F82271">
          <w:rPr>
            <w:rStyle w:val="Hyperlink"/>
            <w:rFonts w:asciiTheme="minorHAnsi" w:hAnsiTheme="minorHAnsi" w:cstheme="minorBidi"/>
            <w:color w:val="auto"/>
          </w:rPr>
          <w:t>Terms of Service</w:t>
        </w:r>
      </w:hyperlink>
      <w:r w:rsidRPr="41F82271">
        <w:rPr>
          <w:rFonts w:asciiTheme="minorHAnsi" w:hAnsiTheme="minorHAnsi" w:cstheme="minorBidi"/>
        </w:rPr>
        <w:t> shall prevail over this Privacy Policy.</w:t>
      </w:r>
    </w:p>
    <w:p w14:paraId="2194CBCB" w14:textId="77777777" w:rsidR="00ED75B6" w:rsidRDefault="00ED75B6" w:rsidP="41F82271">
      <w:pPr>
        <w:pStyle w:val="NormalWeb"/>
        <w:spacing w:before="0" w:beforeAutospacing="0" w:after="0" w:afterAutospacing="0"/>
        <w:textAlignment w:val="baseline"/>
        <w:rPr>
          <w:rFonts w:asciiTheme="minorHAnsi" w:hAnsiTheme="minorHAnsi" w:cstheme="minorBidi"/>
        </w:rPr>
      </w:pPr>
    </w:p>
    <w:p w14:paraId="61262C31" w14:textId="0A888082" w:rsidR="00ED75B6" w:rsidRPr="00725AC1" w:rsidRDefault="00ED75B6" w:rsidP="41F82271">
      <w:pPr>
        <w:pStyle w:val="NormalWeb"/>
        <w:spacing w:before="0" w:beforeAutospacing="0" w:after="0" w:afterAutospacing="0"/>
        <w:textAlignment w:val="baseline"/>
      </w:pPr>
      <w:r w:rsidRPr="41F82271">
        <w:rPr>
          <w:rFonts w:asciiTheme="minorHAnsi" w:hAnsiTheme="minorHAnsi" w:cstheme="minorBidi"/>
        </w:rPr>
        <w:t xml:space="preserve">Section 1 of this Policy describes the types of </w:t>
      </w:r>
      <w:r w:rsidR="007C5B0C" w:rsidRPr="41F82271">
        <w:rPr>
          <w:rFonts w:asciiTheme="minorHAnsi" w:hAnsiTheme="minorHAnsi" w:cstheme="minorBidi"/>
        </w:rPr>
        <w:t>Information</w:t>
      </w:r>
      <w:r w:rsidRPr="41F82271">
        <w:rPr>
          <w:rFonts w:asciiTheme="minorHAnsi" w:hAnsiTheme="minorHAnsi" w:cstheme="minorBidi"/>
        </w:rPr>
        <w:t xml:space="preserve"> we process as well as the purposes for which we process </w:t>
      </w:r>
      <w:r w:rsidR="007C5B0C" w:rsidRPr="41F82271">
        <w:rPr>
          <w:rFonts w:asciiTheme="minorHAnsi" w:hAnsiTheme="minorHAnsi" w:cstheme="minorBidi"/>
        </w:rPr>
        <w:t>it</w:t>
      </w:r>
      <w:r w:rsidRPr="41F82271">
        <w:rPr>
          <w:rFonts w:asciiTheme="minorHAnsi" w:hAnsiTheme="minorHAnsi" w:cstheme="minorBidi"/>
        </w:rPr>
        <w:t xml:space="preserve">. Section 2 provides transparency into the way we store the </w:t>
      </w:r>
      <w:r w:rsidR="007C5B0C" w:rsidRPr="41F82271">
        <w:rPr>
          <w:rFonts w:asciiTheme="minorHAnsi" w:hAnsiTheme="minorHAnsi" w:cstheme="minorBidi"/>
        </w:rPr>
        <w:t xml:space="preserve">Information </w:t>
      </w:r>
      <w:r w:rsidRPr="41F82271">
        <w:rPr>
          <w:rFonts w:asciiTheme="minorHAnsi" w:hAnsiTheme="minorHAnsi" w:cstheme="minorBidi"/>
        </w:rPr>
        <w:t xml:space="preserve">that </w:t>
      </w:r>
      <w:r w:rsidR="004F44A7" w:rsidRPr="41F82271">
        <w:rPr>
          <w:rFonts w:asciiTheme="minorHAnsi" w:hAnsiTheme="minorHAnsi" w:cstheme="minorBidi"/>
        </w:rPr>
        <w:t xml:space="preserve">we process. Section 3 explains the rights and choices you have with regard to your </w:t>
      </w:r>
      <w:r w:rsidR="007C5B0C" w:rsidRPr="41F82271">
        <w:rPr>
          <w:rFonts w:asciiTheme="minorHAnsi" w:hAnsiTheme="minorHAnsi" w:cstheme="minorBidi"/>
        </w:rPr>
        <w:t>I</w:t>
      </w:r>
      <w:r w:rsidR="004F44A7" w:rsidRPr="41F82271">
        <w:rPr>
          <w:rFonts w:asciiTheme="minorHAnsi" w:hAnsiTheme="minorHAnsi" w:cstheme="minorBidi"/>
        </w:rPr>
        <w:t xml:space="preserve">nformation. Section 4 </w:t>
      </w:r>
      <w:r w:rsidR="007C5B0C" w:rsidRPr="41F82271">
        <w:rPr>
          <w:rFonts w:asciiTheme="minorHAnsi" w:hAnsiTheme="minorHAnsi" w:cstheme="minorBidi"/>
        </w:rPr>
        <w:t>provides additional helpful information, including how you may contact us regarding your Information.</w:t>
      </w:r>
    </w:p>
    <w:p w14:paraId="093B9873" w14:textId="06E002C0" w:rsidR="41F82271" w:rsidRDefault="41F82271" w:rsidP="41F82271">
      <w:pPr>
        <w:pStyle w:val="NormalWeb"/>
        <w:spacing w:before="0" w:beforeAutospacing="0" w:after="0" w:afterAutospacing="0"/>
        <w:rPr>
          <w:rFonts w:asciiTheme="minorHAnsi" w:hAnsiTheme="minorHAnsi" w:cstheme="minorBidi"/>
        </w:rPr>
      </w:pPr>
    </w:p>
    <w:sdt>
      <w:sdtPr>
        <w:rPr>
          <w:rFonts w:eastAsiaTheme="minorHAnsi" w:cstheme="minorBidi"/>
          <w:bdr w:val="none" w:sz="0" w:space="0" w:color="auto"/>
        </w:rPr>
        <w:id w:val="-1508520086"/>
        <w:docPartObj>
          <w:docPartGallery w:val="Table of Contents"/>
          <w:docPartUnique/>
        </w:docPartObj>
      </w:sdtPr>
      <w:sdtEndPr>
        <w:rPr>
          <w:b/>
          <w:bCs/>
          <w:noProof/>
        </w:rPr>
      </w:sdtEndPr>
      <w:sdtContent>
        <w:p w14:paraId="4736E387" w14:textId="5349D8B2" w:rsidR="003E19A3" w:rsidRDefault="003E19A3" w:rsidP="003C6496">
          <w:pPr>
            <w:pStyle w:val="TOCHeading"/>
            <w:ind w:left="0"/>
          </w:pPr>
          <w:r w:rsidRPr="00E15566">
            <w:t>Contents</w:t>
          </w:r>
        </w:p>
        <w:p w14:paraId="2CAEAA44" w14:textId="77777777" w:rsidR="003C6496" w:rsidRPr="003C6496" w:rsidRDefault="003C6496" w:rsidP="003C6496"/>
        <w:p w14:paraId="442037A1" w14:textId="26C52B65" w:rsidR="003E19A3" w:rsidRPr="00E15566" w:rsidRDefault="003E19A3">
          <w:pPr>
            <w:pStyle w:val="TOC1"/>
            <w:tabs>
              <w:tab w:val="right" w:leader="dot" w:pos="9350"/>
            </w:tabs>
            <w:rPr>
              <w:rFonts w:cstheme="minorHAnsi"/>
              <w:noProof/>
            </w:rPr>
          </w:pPr>
          <w:r w:rsidRPr="00E15566">
            <w:rPr>
              <w:rFonts w:cstheme="minorHAnsi"/>
            </w:rPr>
            <w:fldChar w:fldCharType="begin"/>
          </w:r>
          <w:r w:rsidRPr="00E15566">
            <w:rPr>
              <w:rFonts w:cstheme="minorHAnsi"/>
            </w:rPr>
            <w:instrText xml:space="preserve"> TOC \o "1-3" \h \z \u </w:instrText>
          </w:r>
          <w:r w:rsidRPr="00E15566">
            <w:rPr>
              <w:rFonts w:cstheme="minorHAnsi"/>
            </w:rPr>
            <w:fldChar w:fldCharType="separate"/>
          </w:r>
          <w:hyperlink w:anchor="_Toc167453752" w:history="1">
            <w:r w:rsidRPr="00E15566">
              <w:rPr>
                <w:rStyle w:val="Hyperlink"/>
                <w:rFonts w:cstheme="minorHAnsi"/>
                <w:b/>
                <w:bCs/>
                <w:noProof/>
                <w:color w:val="auto"/>
                <w:bdr w:val="none" w:sz="0" w:space="0" w:color="auto" w:frame="1"/>
              </w:rPr>
              <w:t>Privacy Policy</w:t>
            </w:r>
            <w:r w:rsidRPr="00E15566">
              <w:rPr>
                <w:rFonts w:cstheme="minorHAnsi"/>
                <w:noProof/>
                <w:webHidden/>
              </w:rPr>
              <w:tab/>
            </w:r>
            <w:r w:rsidRPr="00E15566">
              <w:rPr>
                <w:rFonts w:cstheme="minorHAnsi"/>
                <w:noProof/>
                <w:webHidden/>
              </w:rPr>
              <w:fldChar w:fldCharType="begin"/>
            </w:r>
            <w:r w:rsidRPr="00E15566">
              <w:rPr>
                <w:rFonts w:cstheme="minorHAnsi"/>
                <w:noProof/>
                <w:webHidden/>
              </w:rPr>
              <w:instrText xml:space="preserve"> PAGEREF _Toc167453752 \h </w:instrText>
            </w:r>
            <w:r w:rsidRPr="00E15566">
              <w:rPr>
                <w:rFonts w:cstheme="minorHAnsi"/>
                <w:noProof/>
                <w:webHidden/>
              </w:rPr>
            </w:r>
            <w:r w:rsidRPr="00E15566">
              <w:rPr>
                <w:rFonts w:cstheme="minorHAnsi"/>
                <w:noProof/>
                <w:webHidden/>
              </w:rPr>
              <w:fldChar w:fldCharType="separate"/>
            </w:r>
            <w:r w:rsidR="001C51E5">
              <w:rPr>
                <w:rFonts w:cstheme="minorHAnsi"/>
                <w:noProof/>
                <w:webHidden/>
              </w:rPr>
              <w:t>1</w:t>
            </w:r>
            <w:r w:rsidRPr="00E15566">
              <w:rPr>
                <w:rFonts w:cstheme="minorHAnsi"/>
                <w:noProof/>
                <w:webHidden/>
              </w:rPr>
              <w:fldChar w:fldCharType="end"/>
            </w:r>
          </w:hyperlink>
        </w:p>
        <w:p w14:paraId="2302EE5C" w14:textId="330FC5AE" w:rsidR="003E19A3" w:rsidRPr="00E15566" w:rsidRDefault="003E19A3">
          <w:pPr>
            <w:pStyle w:val="TOC3"/>
            <w:tabs>
              <w:tab w:val="right" w:leader="dot" w:pos="9350"/>
            </w:tabs>
            <w:rPr>
              <w:rFonts w:cstheme="minorHAnsi"/>
              <w:noProof/>
            </w:rPr>
          </w:pPr>
          <w:hyperlink w:anchor="_Toc167453753" w:history="1">
            <w:r w:rsidRPr="00E15566">
              <w:rPr>
                <w:rStyle w:val="Hyperlink"/>
                <w:rFonts w:cstheme="minorHAnsi"/>
                <w:noProof/>
                <w:color w:val="auto"/>
                <w:bdr w:val="none" w:sz="0" w:space="0" w:color="auto" w:frame="1"/>
              </w:rPr>
              <w:t>Section 1: Collection and Usage of Your Information</w:t>
            </w:r>
            <w:r w:rsidRPr="00E15566">
              <w:rPr>
                <w:rFonts w:cstheme="minorHAnsi"/>
                <w:noProof/>
                <w:webHidden/>
              </w:rPr>
              <w:tab/>
            </w:r>
            <w:r w:rsidRPr="00E15566">
              <w:rPr>
                <w:rFonts w:cstheme="minorHAnsi"/>
                <w:noProof/>
                <w:webHidden/>
              </w:rPr>
              <w:fldChar w:fldCharType="begin"/>
            </w:r>
            <w:r w:rsidRPr="00E15566">
              <w:rPr>
                <w:rFonts w:cstheme="minorHAnsi"/>
                <w:noProof/>
                <w:webHidden/>
              </w:rPr>
              <w:instrText xml:space="preserve"> PAGEREF _Toc167453753 \h </w:instrText>
            </w:r>
            <w:r w:rsidRPr="00E15566">
              <w:rPr>
                <w:rFonts w:cstheme="minorHAnsi"/>
                <w:noProof/>
                <w:webHidden/>
              </w:rPr>
            </w:r>
            <w:r w:rsidRPr="00E15566">
              <w:rPr>
                <w:rFonts w:cstheme="minorHAnsi"/>
                <w:noProof/>
                <w:webHidden/>
              </w:rPr>
              <w:fldChar w:fldCharType="separate"/>
            </w:r>
            <w:r w:rsidR="001C51E5">
              <w:rPr>
                <w:rFonts w:cstheme="minorHAnsi"/>
                <w:noProof/>
                <w:webHidden/>
              </w:rPr>
              <w:t>2</w:t>
            </w:r>
            <w:r w:rsidRPr="00E15566">
              <w:rPr>
                <w:rFonts w:cstheme="minorHAnsi"/>
                <w:noProof/>
                <w:webHidden/>
              </w:rPr>
              <w:fldChar w:fldCharType="end"/>
            </w:r>
          </w:hyperlink>
        </w:p>
        <w:p w14:paraId="427F1537" w14:textId="7250F723" w:rsidR="003E19A3" w:rsidRPr="00E15566" w:rsidRDefault="003E19A3">
          <w:pPr>
            <w:pStyle w:val="TOC3"/>
            <w:tabs>
              <w:tab w:val="right" w:leader="dot" w:pos="9350"/>
            </w:tabs>
            <w:rPr>
              <w:rFonts w:cstheme="minorHAnsi"/>
              <w:noProof/>
            </w:rPr>
          </w:pPr>
          <w:hyperlink w:anchor="_Toc167453754" w:history="1">
            <w:r w:rsidRPr="00E15566">
              <w:rPr>
                <w:rStyle w:val="Hyperlink"/>
                <w:rFonts w:cstheme="minorHAnsi"/>
                <w:noProof/>
                <w:color w:val="auto"/>
                <w:bdr w:val="none" w:sz="0" w:space="0" w:color="auto" w:frame="1"/>
              </w:rPr>
              <w:t>Section 2: Storage of Your Information</w:t>
            </w:r>
            <w:r w:rsidRPr="00E15566">
              <w:rPr>
                <w:rFonts w:cstheme="minorHAnsi"/>
                <w:noProof/>
                <w:webHidden/>
              </w:rPr>
              <w:tab/>
            </w:r>
            <w:r w:rsidRPr="00E15566">
              <w:rPr>
                <w:rFonts w:cstheme="minorHAnsi"/>
                <w:noProof/>
                <w:webHidden/>
              </w:rPr>
              <w:fldChar w:fldCharType="begin"/>
            </w:r>
            <w:r w:rsidRPr="00E15566">
              <w:rPr>
                <w:rFonts w:cstheme="minorHAnsi"/>
                <w:noProof/>
                <w:webHidden/>
              </w:rPr>
              <w:instrText xml:space="preserve"> PAGEREF _Toc167453754 \h </w:instrText>
            </w:r>
            <w:r w:rsidRPr="00E15566">
              <w:rPr>
                <w:rFonts w:cstheme="minorHAnsi"/>
                <w:noProof/>
                <w:webHidden/>
              </w:rPr>
            </w:r>
            <w:r w:rsidRPr="00E15566">
              <w:rPr>
                <w:rFonts w:cstheme="minorHAnsi"/>
                <w:noProof/>
                <w:webHidden/>
              </w:rPr>
              <w:fldChar w:fldCharType="separate"/>
            </w:r>
            <w:r w:rsidR="001C51E5">
              <w:rPr>
                <w:rFonts w:cstheme="minorHAnsi"/>
                <w:noProof/>
                <w:webHidden/>
              </w:rPr>
              <w:t>4</w:t>
            </w:r>
            <w:r w:rsidRPr="00E15566">
              <w:rPr>
                <w:rFonts w:cstheme="minorHAnsi"/>
                <w:noProof/>
                <w:webHidden/>
              </w:rPr>
              <w:fldChar w:fldCharType="end"/>
            </w:r>
          </w:hyperlink>
        </w:p>
        <w:p w14:paraId="205DB7FF" w14:textId="77D773C5" w:rsidR="003E19A3" w:rsidRPr="00E15566" w:rsidRDefault="003E19A3">
          <w:pPr>
            <w:pStyle w:val="TOC3"/>
            <w:tabs>
              <w:tab w:val="right" w:leader="dot" w:pos="9350"/>
            </w:tabs>
            <w:rPr>
              <w:rFonts w:cstheme="minorHAnsi"/>
              <w:noProof/>
            </w:rPr>
          </w:pPr>
          <w:hyperlink w:anchor="_Toc167453755" w:history="1">
            <w:r w:rsidRPr="00E15566">
              <w:rPr>
                <w:rStyle w:val="Hyperlink"/>
                <w:rFonts w:cstheme="minorHAnsi"/>
                <w:noProof/>
                <w:color w:val="auto"/>
                <w:bdr w:val="none" w:sz="0" w:space="0" w:color="auto" w:frame="1"/>
              </w:rPr>
              <w:t>Section 3: Your Rights</w:t>
            </w:r>
            <w:r w:rsidRPr="00E15566">
              <w:rPr>
                <w:rFonts w:cstheme="minorHAnsi"/>
                <w:noProof/>
                <w:webHidden/>
              </w:rPr>
              <w:tab/>
            </w:r>
            <w:r w:rsidRPr="00E15566">
              <w:rPr>
                <w:rFonts w:cstheme="minorHAnsi"/>
                <w:noProof/>
                <w:webHidden/>
              </w:rPr>
              <w:fldChar w:fldCharType="begin"/>
            </w:r>
            <w:r w:rsidRPr="00E15566">
              <w:rPr>
                <w:rFonts w:cstheme="minorHAnsi"/>
                <w:noProof/>
                <w:webHidden/>
              </w:rPr>
              <w:instrText xml:space="preserve"> PAGEREF _Toc167453755 \h </w:instrText>
            </w:r>
            <w:r w:rsidRPr="00E15566">
              <w:rPr>
                <w:rFonts w:cstheme="minorHAnsi"/>
                <w:noProof/>
                <w:webHidden/>
              </w:rPr>
            </w:r>
            <w:r w:rsidRPr="00E15566">
              <w:rPr>
                <w:rFonts w:cstheme="minorHAnsi"/>
                <w:noProof/>
                <w:webHidden/>
              </w:rPr>
              <w:fldChar w:fldCharType="separate"/>
            </w:r>
            <w:r w:rsidR="001C51E5">
              <w:rPr>
                <w:rFonts w:cstheme="minorHAnsi"/>
                <w:noProof/>
                <w:webHidden/>
              </w:rPr>
              <w:t>4</w:t>
            </w:r>
            <w:r w:rsidRPr="00E15566">
              <w:rPr>
                <w:rFonts w:cstheme="minorHAnsi"/>
                <w:noProof/>
                <w:webHidden/>
              </w:rPr>
              <w:fldChar w:fldCharType="end"/>
            </w:r>
          </w:hyperlink>
        </w:p>
        <w:p w14:paraId="328526F6" w14:textId="3BFB2F4D" w:rsidR="003E19A3" w:rsidRPr="00E15566" w:rsidRDefault="003E19A3" w:rsidP="00C70A87">
          <w:pPr>
            <w:pStyle w:val="TOC3"/>
            <w:tabs>
              <w:tab w:val="right" w:leader="dot" w:pos="9350"/>
            </w:tabs>
            <w:rPr>
              <w:rFonts w:cstheme="minorHAnsi"/>
              <w:noProof/>
            </w:rPr>
          </w:pPr>
          <w:hyperlink w:anchor="_Toc167453756" w:history="1">
            <w:r w:rsidRPr="00E15566">
              <w:rPr>
                <w:rStyle w:val="Hyperlink"/>
                <w:rFonts w:cstheme="minorHAnsi"/>
                <w:noProof/>
                <w:color w:val="auto"/>
                <w:bdr w:val="none" w:sz="0" w:space="0" w:color="auto" w:frame="1"/>
              </w:rPr>
              <w:t>Section 4: Miscellaneous</w:t>
            </w:r>
            <w:r w:rsidRPr="00E15566">
              <w:rPr>
                <w:rFonts w:cstheme="minorHAnsi"/>
                <w:noProof/>
                <w:webHidden/>
              </w:rPr>
              <w:tab/>
            </w:r>
            <w:r w:rsidRPr="00E15566">
              <w:rPr>
                <w:rFonts w:cstheme="minorHAnsi"/>
                <w:noProof/>
                <w:webHidden/>
              </w:rPr>
              <w:fldChar w:fldCharType="begin"/>
            </w:r>
            <w:r w:rsidRPr="00E15566">
              <w:rPr>
                <w:rFonts w:cstheme="minorHAnsi"/>
                <w:noProof/>
                <w:webHidden/>
              </w:rPr>
              <w:instrText xml:space="preserve"> PAGEREF _Toc167453756 \h </w:instrText>
            </w:r>
            <w:r w:rsidRPr="00E15566">
              <w:rPr>
                <w:rFonts w:cstheme="minorHAnsi"/>
                <w:noProof/>
                <w:webHidden/>
              </w:rPr>
            </w:r>
            <w:r w:rsidRPr="00E15566">
              <w:rPr>
                <w:rFonts w:cstheme="minorHAnsi"/>
                <w:noProof/>
                <w:webHidden/>
              </w:rPr>
              <w:fldChar w:fldCharType="separate"/>
            </w:r>
            <w:r w:rsidR="001C51E5">
              <w:rPr>
                <w:rFonts w:cstheme="minorHAnsi"/>
                <w:noProof/>
                <w:webHidden/>
              </w:rPr>
              <w:t>6</w:t>
            </w:r>
            <w:r w:rsidRPr="00E15566">
              <w:rPr>
                <w:rFonts w:cstheme="minorHAnsi"/>
                <w:noProof/>
                <w:webHidden/>
              </w:rPr>
              <w:fldChar w:fldCharType="end"/>
            </w:r>
          </w:hyperlink>
        </w:p>
        <w:p w14:paraId="0930C44F" w14:textId="004D3596" w:rsidR="00C158D0" w:rsidRPr="00E15566" w:rsidRDefault="003E19A3" w:rsidP="00DE32CE">
          <w:pPr>
            <w:rPr>
              <w:rFonts w:cstheme="minorHAnsi"/>
            </w:rPr>
          </w:pPr>
          <w:r w:rsidRPr="00E15566">
            <w:rPr>
              <w:rFonts w:cstheme="minorHAnsi"/>
              <w:b/>
              <w:bCs/>
              <w:noProof/>
            </w:rPr>
            <w:fldChar w:fldCharType="end"/>
          </w:r>
        </w:p>
      </w:sdtContent>
    </w:sdt>
    <w:p w14:paraId="2E790223" w14:textId="77777777" w:rsidR="00E15566" w:rsidRPr="00E15566" w:rsidRDefault="00E15566">
      <w:pPr>
        <w:rPr>
          <w:rFonts w:eastAsia="Times New Roman" w:cstheme="minorHAnsi"/>
          <w:sz w:val="32"/>
          <w:szCs w:val="32"/>
          <w:bdr w:val="none" w:sz="0" w:space="0" w:color="auto" w:frame="1"/>
        </w:rPr>
      </w:pPr>
      <w:bookmarkStart w:id="1" w:name="_Toc167453753"/>
      <w:r w:rsidRPr="00E15566">
        <w:rPr>
          <w:rFonts w:cstheme="minorHAnsi"/>
          <w:b/>
          <w:bCs/>
          <w:sz w:val="32"/>
          <w:szCs w:val="32"/>
          <w:bdr w:val="none" w:sz="0" w:space="0" w:color="auto" w:frame="1"/>
        </w:rPr>
        <w:br w:type="page"/>
      </w:r>
    </w:p>
    <w:p w14:paraId="7F43AC2E" w14:textId="7353CB82" w:rsidR="008E25B9" w:rsidRPr="00E15566" w:rsidRDefault="00272933" w:rsidP="003C6496">
      <w:pPr>
        <w:pStyle w:val="Heading1"/>
        <w:ind w:left="0"/>
        <w:rPr>
          <w:b/>
          <w:bCs/>
        </w:rPr>
      </w:pPr>
      <w:r w:rsidRPr="00E15566">
        <w:lastRenderedPageBreak/>
        <w:t>Section 1: Collection and Usage of Your Information</w:t>
      </w:r>
      <w:bookmarkEnd w:id="1"/>
      <w:r w:rsidR="00E15566" w:rsidRPr="00E15566">
        <w:br/>
      </w:r>
    </w:p>
    <w:p w14:paraId="5B615927" w14:textId="7F92645E" w:rsidR="008E25B9" w:rsidRPr="00E15566" w:rsidRDefault="00272933" w:rsidP="41F82271">
      <w:pPr>
        <w:pStyle w:val="Heading4"/>
        <w:numPr>
          <w:ilvl w:val="1"/>
          <w:numId w:val="9"/>
        </w:numPr>
        <w:rPr>
          <w:rFonts w:asciiTheme="minorHAnsi" w:hAnsiTheme="minorHAnsi" w:cstheme="minorBidi"/>
          <w:i w:val="0"/>
          <w:iCs w:val="0"/>
          <w:color w:val="auto"/>
        </w:rPr>
      </w:pPr>
      <w:r w:rsidRPr="41F82271">
        <w:rPr>
          <w:rStyle w:val="Strong"/>
          <w:rFonts w:asciiTheme="minorHAnsi" w:hAnsiTheme="minorHAnsi" w:cstheme="minorBidi"/>
          <w:i w:val="0"/>
          <w:iCs w:val="0"/>
          <w:color w:val="auto"/>
          <w:bdr w:val="none" w:sz="0" w:space="0" w:color="auto" w:frame="1"/>
        </w:rPr>
        <w:t>Purpose</w:t>
      </w:r>
      <w:r w:rsidRPr="41F82271">
        <w:rPr>
          <w:rStyle w:val="Strong"/>
          <w:rFonts w:asciiTheme="minorHAnsi" w:hAnsiTheme="minorHAnsi" w:cstheme="minorBidi"/>
          <w:i w:val="0"/>
          <w:iCs w:val="0"/>
          <w:color w:val="auto"/>
        </w:rPr>
        <w:t xml:space="preserve"> of Data Collection</w:t>
      </w:r>
      <w:r w:rsidR="00F3527D" w:rsidRPr="00E15566">
        <w:rPr>
          <w:rStyle w:val="Strong"/>
          <w:rFonts w:asciiTheme="minorHAnsi" w:hAnsiTheme="minorHAnsi" w:cstheme="minorHAnsi"/>
          <w:b w:val="0"/>
          <w:bCs w:val="0"/>
          <w:i w:val="0"/>
          <w:iCs w:val="0"/>
          <w:color w:val="auto"/>
        </w:rPr>
        <w:br/>
      </w:r>
      <w:r w:rsidR="00F3527D" w:rsidRPr="41F82271">
        <w:rPr>
          <w:rFonts w:asciiTheme="minorHAnsi" w:hAnsiTheme="minorHAnsi" w:cstheme="minorBidi"/>
          <w:i w:val="0"/>
          <w:iCs w:val="0"/>
          <w:color w:val="auto"/>
        </w:rPr>
        <w:t xml:space="preserve">Patch My PC </w:t>
      </w:r>
      <w:r w:rsidRPr="41F82271">
        <w:rPr>
          <w:rFonts w:asciiTheme="minorHAnsi" w:hAnsiTheme="minorHAnsi" w:cstheme="minorBidi"/>
          <w:i w:val="0"/>
          <w:iCs w:val="0"/>
          <w:color w:val="auto"/>
        </w:rPr>
        <w:t>collects User Information (referred to</w:t>
      </w:r>
      <w:r w:rsidR="008279A6" w:rsidRPr="41F82271">
        <w:rPr>
          <w:rFonts w:asciiTheme="minorHAnsi" w:hAnsiTheme="minorHAnsi" w:cstheme="minorBidi"/>
          <w:i w:val="0"/>
          <w:iCs w:val="0"/>
          <w:color w:val="auto"/>
        </w:rPr>
        <w:t xml:space="preserve"> herein</w:t>
      </w:r>
      <w:r w:rsidRPr="41F82271">
        <w:rPr>
          <w:rFonts w:asciiTheme="minorHAnsi" w:hAnsiTheme="minorHAnsi" w:cstheme="minorBidi"/>
          <w:i w:val="0"/>
          <w:iCs w:val="0"/>
          <w:color w:val="auto"/>
        </w:rPr>
        <w:t xml:space="preserve"> interchangeably as “Data” or “Information”) to provide better products and services. </w:t>
      </w:r>
      <w:r w:rsidR="00F3527D" w:rsidRPr="41F82271">
        <w:rPr>
          <w:rFonts w:asciiTheme="minorHAnsi" w:hAnsiTheme="minorHAnsi" w:cstheme="minorBidi"/>
          <w:i w:val="0"/>
          <w:iCs w:val="0"/>
          <w:color w:val="auto"/>
        </w:rPr>
        <w:t xml:space="preserve">Patch My PC </w:t>
      </w:r>
      <w:r w:rsidRPr="41F82271">
        <w:rPr>
          <w:rFonts w:asciiTheme="minorHAnsi" w:hAnsiTheme="minorHAnsi" w:cstheme="minorBidi"/>
          <w:i w:val="0"/>
          <w:iCs w:val="0"/>
          <w:color w:val="auto"/>
        </w:rPr>
        <w:t>does not knowingly collect personal</w:t>
      </w:r>
      <w:r w:rsidRPr="41F82271" w:rsidDel="00844F21">
        <w:rPr>
          <w:rFonts w:asciiTheme="minorHAnsi" w:hAnsiTheme="minorHAnsi" w:cstheme="minorBidi"/>
          <w:i w:val="0"/>
          <w:iCs w:val="0"/>
          <w:color w:val="auto"/>
        </w:rPr>
        <w:t xml:space="preserve"> </w:t>
      </w:r>
      <w:r w:rsidRPr="41F82271">
        <w:rPr>
          <w:rFonts w:asciiTheme="minorHAnsi" w:hAnsiTheme="minorHAnsi" w:cstheme="minorBidi"/>
          <w:i w:val="0"/>
          <w:iCs w:val="0"/>
          <w:color w:val="auto"/>
        </w:rPr>
        <w:t xml:space="preserve">information from persons under the age of </w:t>
      </w:r>
      <w:r w:rsidR="7184F6F5" w:rsidRPr="41F82271">
        <w:rPr>
          <w:rFonts w:asciiTheme="minorHAnsi" w:hAnsiTheme="minorHAnsi" w:cstheme="minorBidi"/>
          <w:i w:val="0"/>
          <w:iCs w:val="0"/>
          <w:color w:val="auto"/>
        </w:rPr>
        <w:t>13</w:t>
      </w:r>
      <w:r w:rsidRPr="41F82271">
        <w:rPr>
          <w:rFonts w:asciiTheme="minorHAnsi" w:hAnsiTheme="minorHAnsi" w:cstheme="minorBidi"/>
          <w:i w:val="0"/>
          <w:iCs w:val="0"/>
          <w:color w:val="auto"/>
        </w:rPr>
        <w:t xml:space="preserve">. </w:t>
      </w:r>
      <w:r w:rsidR="00844F21" w:rsidRPr="41F82271">
        <w:rPr>
          <w:rFonts w:asciiTheme="minorHAnsi" w:hAnsiTheme="minorHAnsi" w:cstheme="minorBidi"/>
          <w:i w:val="0"/>
          <w:iCs w:val="0"/>
          <w:color w:val="auto"/>
        </w:rPr>
        <w:t>Our services are not directed to children under the age of 13.</w:t>
      </w:r>
      <w:r>
        <w:br/>
      </w:r>
    </w:p>
    <w:p w14:paraId="5CC0B5C6" w14:textId="0417BADC" w:rsidR="001A13F5" w:rsidRPr="00E15566" w:rsidRDefault="00272933" w:rsidP="001A13F5">
      <w:pPr>
        <w:pStyle w:val="Heading4"/>
        <w:spacing w:before="0" w:line="240" w:lineRule="atLeast"/>
        <w:ind w:left="720"/>
        <w:textAlignment w:val="baseline"/>
        <w:rPr>
          <w:rStyle w:val="Strong"/>
          <w:rFonts w:asciiTheme="minorHAnsi" w:hAnsiTheme="minorHAnsi" w:cstheme="minorHAnsi"/>
          <w:i w:val="0"/>
          <w:iCs w:val="0"/>
          <w:color w:val="auto"/>
          <w:bdr w:val="none" w:sz="0" w:space="0" w:color="auto" w:frame="1"/>
        </w:rPr>
      </w:pPr>
      <w:r w:rsidRPr="00E15566">
        <w:rPr>
          <w:rStyle w:val="Strong"/>
          <w:rFonts w:asciiTheme="minorHAnsi" w:hAnsiTheme="minorHAnsi" w:cstheme="minorHAnsi"/>
          <w:i w:val="0"/>
          <w:iCs w:val="0"/>
          <w:color w:val="auto"/>
          <w:bdr w:val="none" w:sz="0" w:space="0" w:color="auto" w:frame="1"/>
        </w:rPr>
        <w:t xml:space="preserve">1.2 </w:t>
      </w:r>
      <w:r w:rsidR="008E25B9" w:rsidRPr="00E15566">
        <w:rPr>
          <w:rStyle w:val="Strong"/>
          <w:rFonts w:asciiTheme="minorHAnsi" w:hAnsiTheme="minorHAnsi" w:cstheme="minorHAnsi"/>
          <w:i w:val="0"/>
          <w:iCs w:val="0"/>
          <w:color w:val="auto"/>
          <w:bdr w:val="none" w:sz="0" w:space="0" w:color="auto" w:frame="1"/>
        </w:rPr>
        <w:tab/>
      </w:r>
      <w:r w:rsidRPr="00E15566">
        <w:rPr>
          <w:rStyle w:val="Strong"/>
          <w:rFonts w:asciiTheme="minorHAnsi" w:hAnsiTheme="minorHAnsi" w:cstheme="minorHAnsi"/>
          <w:i w:val="0"/>
          <w:iCs w:val="0"/>
          <w:color w:val="auto"/>
          <w:bdr w:val="none" w:sz="0" w:space="0" w:color="auto" w:frame="1"/>
        </w:rPr>
        <w:t>Data Categories and How We Collect Information</w:t>
      </w:r>
      <w:r w:rsidR="00096C49" w:rsidRPr="00E15566">
        <w:rPr>
          <w:rStyle w:val="Strong"/>
          <w:rFonts w:asciiTheme="minorHAnsi" w:hAnsiTheme="minorHAnsi" w:cstheme="minorHAnsi"/>
          <w:i w:val="0"/>
          <w:iCs w:val="0"/>
          <w:color w:val="auto"/>
          <w:bdr w:val="none" w:sz="0" w:space="0" w:color="auto" w:frame="1"/>
        </w:rPr>
        <w:br/>
      </w:r>
    </w:p>
    <w:p w14:paraId="4F1939CA" w14:textId="695F098A" w:rsidR="001A13F5" w:rsidRPr="00E15566" w:rsidRDefault="00272933" w:rsidP="41F82271">
      <w:pPr>
        <w:pStyle w:val="Heading5"/>
        <w:spacing w:before="0" w:line="240" w:lineRule="atLeast"/>
        <w:ind w:left="1440"/>
        <w:textAlignment w:val="baseline"/>
        <w:rPr>
          <w:rFonts w:asciiTheme="minorHAnsi" w:hAnsiTheme="minorHAnsi" w:cstheme="minorBidi"/>
          <w:color w:val="auto"/>
        </w:rPr>
      </w:pPr>
      <w:r w:rsidRPr="41F82271">
        <w:rPr>
          <w:rStyle w:val="Strong"/>
          <w:rFonts w:asciiTheme="minorHAnsi" w:hAnsiTheme="minorHAnsi" w:cstheme="minorBidi"/>
          <w:color w:val="auto"/>
          <w:bdr w:val="none" w:sz="0" w:space="0" w:color="auto" w:frame="1"/>
        </w:rPr>
        <w:t>(a) Website Usage</w:t>
      </w:r>
      <w:r w:rsidR="00BE0BE3" w:rsidRPr="00E15566">
        <w:rPr>
          <w:rFonts w:asciiTheme="minorHAnsi" w:hAnsiTheme="minorHAnsi" w:cstheme="minorHAnsi"/>
          <w:color w:val="auto"/>
        </w:rPr>
        <w:br/>
      </w:r>
      <w:r w:rsidR="00F3527D" w:rsidRPr="41F82271">
        <w:rPr>
          <w:rFonts w:asciiTheme="minorHAnsi" w:hAnsiTheme="minorHAnsi" w:cstheme="minorBidi"/>
          <w:color w:val="auto"/>
        </w:rPr>
        <w:t xml:space="preserve">Patch My PC </w:t>
      </w:r>
      <w:r w:rsidRPr="41F82271">
        <w:rPr>
          <w:rFonts w:asciiTheme="minorHAnsi" w:hAnsiTheme="minorHAnsi" w:cstheme="minorBidi"/>
          <w:color w:val="auto"/>
        </w:rPr>
        <w:t xml:space="preserve">collects information about a </w:t>
      </w:r>
      <w:r w:rsidR="00C861CC" w:rsidRPr="41F82271">
        <w:rPr>
          <w:rFonts w:asciiTheme="minorHAnsi" w:hAnsiTheme="minorHAnsi" w:cstheme="minorBidi"/>
          <w:color w:val="auto"/>
        </w:rPr>
        <w:t>u</w:t>
      </w:r>
      <w:r w:rsidRPr="41F82271">
        <w:rPr>
          <w:rFonts w:asciiTheme="minorHAnsi" w:hAnsiTheme="minorHAnsi" w:cstheme="minorBidi"/>
          <w:color w:val="auto"/>
        </w:rPr>
        <w:t>ser’s computer hardware and software as well as their website behavior information</w:t>
      </w:r>
      <w:r w:rsidR="008279A6" w:rsidRPr="41F82271" w:rsidDel="008279A6">
        <w:rPr>
          <w:rFonts w:asciiTheme="minorHAnsi" w:hAnsiTheme="minorHAnsi" w:cstheme="minorBidi"/>
          <w:color w:val="auto"/>
        </w:rPr>
        <w:t>.</w:t>
      </w:r>
      <w:r w:rsidR="008279A6" w:rsidRPr="41F82271">
        <w:rPr>
          <w:rFonts w:asciiTheme="minorHAnsi" w:hAnsiTheme="minorHAnsi" w:cstheme="minorBidi"/>
          <w:color w:val="auto"/>
        </w:rPr>
        <w:t xml:space="preserve"> This can include: your IP address, browser type, domain names, access times, and referring website addresses.</w:t>
      </w:r>
      <w:r>
        <w:br/>
      </w:r>
    </w:p>
    <w:p w14:paraId="429DFDB5" w14:textId="6D239258" w:rsidR="001A13F5" w:rsidRPr="00E15566" w:rsidRDefault="00272933" w:rsidP="41F82271">
      <w:pPr>
        <w:pStyle w:val="Heading5"/>
        <w:spacing w:before="0" w:line="240" w:lineRule="atLeast"/>
        <w:ind w:left="1440"/>
        <w:textAlignment w:val="baseline"/>
        <w:rPr>
          <w:rFonts w:asciiTheme="minorHAnsi" w:hAnsiTheme="minorHAnsi" w:cstheme="minorBidi"/>
          <w:color w:val="auto"/>
        </w:rPr>
      </w:pPr>
      <w:r w:rsidRPr="41F82271">
        <w:rPr>
          <w:rStyle w:val="Strong"/>
          <w:rFonts w:asciiTheme="minorHAnsi" w:hAnsiTheme="minorHAnsi" w:cstheme="minorBidi"/>
          <w:color w:val="auto"/>
          <w:bdr w:val="none" w:sz="0" w:space="0" w:color="auto" w:frame="1"/>
        </w:rPr>
        <w:t xml:space="preserve">(b) </w:t>
      </w:r>
      <w:r w:rsidR="008279A6" w:rsidRPr="0037320C">
        <w:rPr>
          <w:rFonts w:asciiTheme="minorHAnsi" w:hAnsiTheme="minorHAnsi" w:cstheme="minorBidi"/>
          <w:b/>
          <w:bCs/>
          <w:color w:val="auto"/>
        </w:rPr>
        <w:t xml:space="preserve">Contact Information and </w:t>
      </w:r>
      <w:r w:rsidR="008279A6" w:rsidRPr="41F82271">
        <w:rPr>
          <w:rFonts w:asciiTheme="minorHAnsi" w:hAnsiTheme="minorHAnsi" w:cstheme="minorBidi"/>
          <w:b/>
          <w:bCs/>
          <w:color w:val="auto"/>
        </w:rPr>
        <w:t xml:space="preserve">Business </w:t>
      </w:r>
      <w:r w:rsidR="008279A6" w:rsidRPr="0037320C">
        <w:rPr>
          <w:rFonts w:asciiTheme="minorHAnsi" w:hAnsiTheme="minorHAnsi" w:cstheme="minorBidi"/>
          <w:b/>
          <w:bCs/>
          <w:color w:val="auto"/>
        </w:rPr>
        <w:t>Affiliation</w:t>
      </w:r>
      <w:r>
        <w:br/>
      </w:r>
      <w:r w:rsidRPr="41F82271">
        <w:rPr>
          <w:rFonts w:asciiTheme="minorHAnsi" w:hAnsiTheme="minorHAnsi" w:cstheme="minorBidi"/>
          <w:color w:val="auto"/>
        </w:rPr>
        <w:t xml:space="preserve">Users may choose to provide </w:t>
      </w:r>
      <w:r w:rsidR="008279A6" w:rsidRPr="41F82271">
        <w:rPr>
          <w:rFonts w:asciiTheme="minorHAnsi" w:hAnsiTheme="minorHAnsi" w:cstheme="minorBidi"/>
          <w:color w:val="auto"/>
        </w:rPr>
        <w:t xml:space="preserve">contact information and business affiliation information, </w:t>
      </w:r>
      <w:r w:rsidRPr="41F82271">
        <w:rPr>
          <w:rFonts w:asciiTheme="minorHAnsi" w:hAnsiTheme="minorHAnsi" w:cstheme="minorBidi"/>
          <w:color w:val="auto"/>
        </w:rPr>
        <w:t>such as name, email, phone number, social media information, job title, and company name when they request a quote, trial, demo, or request support.</w:t>
      </w:r>
      <w:r>
        <w:br/>
      </w:r>
    </w:p>
    <w:p w14:paraId="763EC837" w14:textId="314629B6" w:rsidR="001A13F5" w:rsidRPr="00E15566" w:rsidRDefault="00272933" w:rsidP="001A13F5">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(c) Billing Information</w:t>
      </w:r>
      <w:r w:rsidR="00BE0BE3" w:rsidRPr="00E15566">
        <w:rPr>
          <w:rFonts w:asciiTheme="minorHAnsi" w:hAnsiTheme="minorHAnsi" w:cstheme="minorHAnsi"/>
          <w:color w:val="auto"/>
        </w:rPr>
        <w:br/>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 xml:space="preserve">collects billing information during a </w:t>
      </w:r>
      <w:r w:rsidR="00C861CC" w:rsidRPr="00E15566">
        <w:rPr>
          <w:rFonts w:asciiTheme="minorHAnsi" w:hAnsiTheme="minorHAnsi" w:cstheme="minorHAnsi"/>
          <w:color w:val="auto"/>
        </w:rPr>
        <w:t>u</w:t>
      </w:r>
      <w:r w:rsidRPr="00E15566">
        <w:rPr>
          <w:rFonts w:asciiTheme="minorHAnsi" w:hAnsiTheme="minorHAnsi" w:cstheme="minorHAnsi"/>
          <w:color w:val="auto"/>
        </w:rPr>
        <w:t>ser’s purchase process and may include information such as tax exemption certificates, legal agreements, banking information, and credit card information.</w:t>
      </w:r>
      <w:r w:rsidR="00096C49" w:rsidRPr="00E15566">
        <w:rPr>
          <w:rFonts w:asciiTheme="minorHAnsi" w:hAnsiTheme="minorHAnsi" w:cstheme="minorHAnsi"/>
          <w:color w:val="auto"/>
        </w:rPr>
        <w:br/>
      </w:r>
    </w:p>
    <w:p w14:paraId="10A9EA01" w14:textId="0DB6224B" w:rsidR="001A13F5" w:rsidRPr="00E15566" w:rsidRDefault="00272933" w:rsidP="001A13F5">
      <w:pPr>
        <w:pStyle w:val="Heading5"/>
        <w:spacing w:before="0" w:line="240" w:lineRule="atLeast"/>
        <w:ind w:left="1440"/>
        <w:textAlignment w:val="baseline"/>
        <w:rPr>
          <w:rFonts w:asciiTheme="minorHAnsi" w:hAnsiTheme="minorHAnsi" w:cstheme="minorHAnsi"/>
          <w:color w:val="auto"/>
        </w:rPr>
      </w:pPr>
      <w:r w:rsidRPr="00E15566">
        <w:rPr>
          <w:rStyle w:val="Strong"/>
          <w:rFonts w:asciiTheme="minorHAnsi" w:hAnsiTheme="minorHAnsi" w:cstheme="minorHAnsi"/>
          <w:color w:val="auto"/>
          <w:bdr w:val="none" w:sz="0" w:space="0" w:color="auto" w:frame="1"/>
        </w:rPr>
        <w:t>(d) Telemetry Data</w:t>
      </w:r>
      <w:r w:rsidR="00BE0BE3" w:rsidRPr="00E15566">
        <w:rPr>
          <w:rFonts w:asciiTheme="minorHAnsi" w:hAnsiTheme="minorHAnsi" w:cstheme="minorHAnsi"/>
          <w:color w:val="auto"/>
        </w:rPr>
        <w:br/>
      </w:r>
      <w:r w:rsidR="00F3527D" w:rsidRPr="00E15566">
        <w:rPr>
          <w:rFonts w:asciiTheme="minorHAnsi" w:hAnsiTheme="minorHAnsi" w:cstheme="minorHAnsi"/>
          <w:color w:val="auto"/>
        </w:rPr>
        <w:t xml:space="preserve">Patch My PC </w:t>
      </w:r>
      <w:r w:rsidR="00BE0BE3" w:rsidRPr="00E15566">
        <w:rPr>
          <w:rFonts w:asciiTheme="minorHAnsi" w:hAnsiTheme="minorHAnsi" w:cstheme="minorHAnsi"/>
          <w:color w:val="auto"/>
        </w:rPr>
        <w:t>c</w:t>
      </w:r>
      <w:r w:rsidRPr="00E15566">
        <w:rPr>
          <w:rFonts w:asciiTheme="minorHAnsi" w:hAnsiTheme="minorHAnsi" w:cstheme="minorHAnsi"/>
          <w:color w:val="auto"/>
        </w:rPr>
        <w:t xml:space="preserve">ollects telemetry data through a User’s behavior with </w:t>
      </w:r>
      <w:r w:rsidR="00F3527D" w:rsidRPr="00E15566">
        <w:rPr>
          <w:rFonts w:asciiTheme="minorHAnsi" w:hAnsiTheme="minorHAnsi" w:cstheme="minorHAnsi"/>
          <w:color w:val="auto"/>
        </w:rPr>
        <w:t xml:space="preserve">Patch My PC </w:t>
      </w:r>
      <w:r w:rsidRPr="00E15566">
        <w:rPr>
          <w:rFonts w:asciiTheme="minorHAnsi" w:hAnsiTheme="minorHAnsi" w:cstheme="minorHAnsi"/>
          <w:color w:val="auto"/>
        </w:rPr>
        <w:t>Software. Telemetry data includes customer information, subscription information, internal process tracking, and telemetry data (this data relates to error tracking, build information, application publication numbers, and catalog information).</w:t>
      </w:r>
      <w:r w:rsidR="00096C49" w:rsidRPr="00E15566">
        <w:rPr>
          <w:rFonts w:asciiTheme="minorHAnsi" w:hAnsiTheme="minorHAnsi" w:cstheme="minorHAnsi"/>
          <w:color w:val="auto"/>
        </w:rPr>
        <w:br/>
      </w:r>
    </w:p>
    <w:p w14:paraId="30A3E37A" w14:textId="7217B549" w:rsidR="001A13F5" w:rsidRPr="00E15566" w:rsidRDefault="00272933" w:rsidP="41F82271">
      <w:pPr>
        <w:pStyle w:val="Heading5"/>
        <w:spacing w:before="0" w:line="240" w:lineRule="atLeast"/>
        <w:ind w:left="1440"/>
        <w:textAlignment w:val="baseline"/>
        <w:rPr>
          <w:rFonts w:asciiTheme="minorHAnsi" w:hAnsiTheme="minorHAnsi" w:cstheme="minorBidi"/>
          <w:color w:val="auto"/>
        </w:rPr>
      </w:pPr>
      <w:r w:rsidRPr="41F82271">
        <w:rPr>
          <w:rStyle w:val="Strong"/>
          <w:rFonts w:asciiTheme="minorHAnsi" w:hAnsiTheme="minorHAnsi" w:cstheme="minorBidi"/>
          <w:color w:val="auto"/>
          <w:bdr w:val="none" w:sz="0" w:space="0" w:color="auto" w:frame="1"/>
        </w:rPr>
        <w:t xml:space="preserve">(e) </w:t>
      </w:r>
      <w:r w:rsidRPr="41F82271" w:rsidDel="008279A6">
        <w:rPr>
          <w:rStyle w:val="Strong"/>
          <w:rFonts w:asciiTheme="minorHAnsi" w:hAnsiTheme="minorHAnsi" w:cstheme="minorBidi"/>
          <w:color w:val="auto"/>
          <w:bdr w:val="none" w:sz="0" w:space="0" w:color="auto" w:frame="1"/>
        </w:rPr>
        <w:t>Correspondence</w:t>
      </w:r>
      <w:r>
        <w:br/>
      </w:r>
      <w:r w:rsidRPr="41F82271">
        <w:rPr>
          <w:rFonts w:asciiTheme="minorHAnsi" w:hAnsiTheme="minorHAnsi" w:cstheme="minorBidi"/>
          <w:color w:val="auto"/>
        </w:rPr>
        <w:t xml:space="preserve">Voluntary correspondence </w:t>
      </w:r>
      <w:r w:rsidR="008279A6" w:rsidRPr="41F82271">
        <w:rPr>
          <w:rFonts w:asciiTheme="minorHAnsi" w:hAnsiTheme="minorHAnsi" w:cstheme="minorBidi"/>
          <w:color w:val="auto"/>
        </w:rPr>
        <w:t>d</w:t>
      </w:r>
      <w:r w:rsidRPr="41F82271">
        <w:rPr>
          <w:rFonts w:asciiTheme="minorHAnsi" w:hAnsiTheme="minorHAnsi" w:cstheme="minorBidi"/>
          <w:color w:val="auto"/>
        </w:rPr>
        <w:t xml:space="preserve">ata is collected when Users </w:t>
      </w:r>
      <w:r w:rsidR="008279A6" w:rsidRPr="41F82271">
        <w:rPr>
          <w:rFonts w:asciiTheme="minorHAnsi" w:hAnsiTheme="minorHAnsi" w:cstheme="minorBidi"/>
          <w:color w:val="auto"/>
        </w:rPr>
        <w:t xml:space="preserve">choose to </w:t>
      </w:r>
      <w:r w:rsidRPr="41F82271">
        <w:rPr>
          <w:rFonts w:asciiTheme="minorHAnsi" w:hAnsiTheme="minorHAnsi" w:cstheme="minorBidi"/>
          <w:color w:val="auto"/>
        </w:rPr>
        <w:t xml:space="preserve">correspond directly with </w:t>
      </w:r>
      <w:r w:rsidR="00F3527D" w:rsidRPr="41F82271">
        <w:rPr>
          <w:rFonts w:asciiTheme="minorHAnsi" w:hAnsiTheme="minorHAnsi" w:cstheme="minorBidi"/>
          <w:color w:val="auto"/>
        </w:rPr>
        <w:t xml:space="preserve">Patch My PC </w:t>
      </w:r>
      <w:r w:rsidRPr="41F82271">
        <w:rPr>
          <w:rFonts w:asciiTheme="minorHAnsi" w:hAnsiTheme="minorHAnsi" w:cstheme="minorBidi"/>
          <w:color w:val="auto"/>
        </w:rPr>
        <w:t xml:space="preserve">or interact on the </w:t>
      </w:r>
      <w:r w:rsidR="00F3527D" w:rsidRPr="41F82271">
        <w:rPr>
          <w:rFonts w:asciiTheme="minorHAnsi" w:hAnsiTheme="minorHAnsi" w:cstheme="minorBidi"/>
          <w:color w:val="auto"/>
        </w:rPr>
        <w:t xml:space="preserve">Patch My PC </w:t>
      </w:r>
      <w:r w:rsidRPr="41F82271">
        <w:rPr>
          <w:rFonts w:asciiTheme="minorHAnsi" w:hAnsiTheme="minorHAnsi" w:cstheme="minorBidi"/>
          <w:color w:val="auto"/>
        </w:rPr>
        <w:t>Forum. Users may volunteer their email address, contents of email messages, and contents of forum posts.</w:t>
      </w:r>
    </w:p>
    <w:p w14:paraId="071C086C" w14:textId="77777777" w:rsidR="00A50F04" w:rsidRPr="00E15566" w:rsidRDefault="00A50F04" w:rsidP="00A50F04"/>
    <w:p w14:paraId="57F7EF5D" w14:textId="3ADE070D" w:rsidR="00BE0BE3" w:rsidRPr="00E15566" w:rsidRDefault="00272933" w:rsidP="41F82271">
      <w:pPr>
        <w:pStyle w:val="Heading2"/>
      </w:pPr>
      <w:r w:rsidRPr="003C6496">
        <w:rPr>
          <w:rStyle w:val="Strong"/>
          <w:b/>
          <w:bCs/>
        </w:rPr>
        <w:lastRenderedPageBreak/>
        <w:t>1.3 How We Will Use Your Data</w:t>
      </w:r>
      <w:r>
        <w:br/>
      </w:r>
      <w:r w:rsidR="00F3527D">
        <w:rPr>
          <w:b w:val="0"/>
          <w:bCs w:val="0"/>
        </w:rPr>
        <w:t xml:space="preserve">Patch My PC </w:t>
      </w:r>
      <w:r>
        <w:rPr>
          <w:b w:val="0"/>
          <w:bCs w:val="0"/>
        </w:rPr>
        <w:t xml:space="preserve">may use User information in the following ways. These examples are not exhaustive; </w:t>
      </w:r>
      <w:r w:rsidR="00F3527D">
        <w:rPr>
          <w:b w:val="0"/>
          <w:bCs w:val="0"/>
        </w:rPr>
        <w:t xml:space="preserve">Patch My PC </w:t>
      </w:r>
      <w:r>
        <w:rPr>
          <w:b w:val="0"/>
          <w:bCs w:val="0"/>
        </w:rPr>
        <w:t>may use your Information in ways not described below.</w:t>
      </w:r>
      <w:r>
        <w:br/>
      </w:r>
    </w:p>
    <w:p w14:paraId="333E0EEE" w14:textId="639FD117" w:rsidR="00BE0BE3" w:rsidRPr="00E15566" w:rsidRDefault="00272933" w:rsidP="41F82271">
      <w:pPr>
        <w:pStyle w:val="Heading3"/>
      </w:pPr>
      <w:r w:rsidRPr="41F82271">
        <w:rPr>
          <w:rStyle w:val="Strong"/>
        </w:rPr>
        <w:t>(a) Website Usage</w:t>
      </w:r>
      <w:r>
        <w:br/>
      </w:r>
      <w:r w:rsidR="00F3527D">
        <w:t xml:space="preserve">Patch My PC </w:t>
      </w:r>
      <w:r>
        <w:t>may use your Website Usage data to operate and improve its website.</w:t>
      </w:r>
      <w:r>
        <w:br/>
      </w:r>
    </w:p>
    <w:p w14:paraId="2E873BD2" w14:textId="3EB8D616" w:rsidR="00096C49" w:rsidRPr="00E15566" w:rsidRDefault="00272933" w:rsidP="41F82271">
      <w:pPr>
        <w:pStyle w:val="Heading6"/>
        <w:spacing w:before="0" w:line="240" w:lineRule="atLeast"/>
        <w:ind w:left="2160"/>
        <w:textAlignment w:val="baseline"/>
        <w:rPr>
          <w:rFonts w:asciiTheme="minorHAnsi" w:hAnsiTheme="minorHAnsi" w:cstheme="minorBidi"/>
          <w:color w:val="auto"/>
        </w:rPr>
      </w:pPr>
      <w:r w:rsidRPr="41F82271">
        <w:rPr>
          <w:rStyle w:val="Strong"/>
          <w:rFonts w:asciiTheme="minorHAnsi" w:hAnsiTheme="minorHAnsi" w:cstheme="minorBidi"/>
          <w:color w:val="auto"/>
          <w:bdr w:val="none" w:sz="0" w:space="0" w:color="auto" w:frame="1"/>
        </w:rPr>
        <w:t>(i) Automatically Collected Information.</w:t>
      </w:r>
      <w:r w:rsidR="00530B37" w:rsidRPr="00E15566">
        <w:rPr>
          <w:rFonts w:asciiTheme="minorHAnsi" w:hAnsiTheme="minorHAnsi" w:cstheme="minorHAnsi"/>
          <w:color w:val="auto"/>
        </w:rPr>
        <w:br/>
      </w:r>
      <w:r w:rsidRPr="41F82271" w:rsidDel="008279A6">
        <w:rPr>
          <w:rFonts w:asciiTheme="minorHAnsi" w:hAnsiTheme="minorHAnsi" w:cstheme="minorBidi"/>
          <w:color w:val="auto"/>
        </w:rPr>
        <w:t xml:space="preserve">This Information is used for the operation of the service, to </w:t>
      </w:r>
      <w:r w:rsidRPr="41F82271">
        <w:rPr>
          <w:rFonts w:asciiTheme="minorHAnsi" w:hAnsiTheme="minorHAnsi" w:cstheme="minorBidi"/>
          <w:color w:val="auto"/>
        </w:rPr>
        <w:t xml:space="preserve">maintain quality of the service, </w:t>
      </w:r>
      <w:r w:rsidR="008279A6" w:rsidRPr="41F82271">
        <w:rPr>
          <w:rFonts w:asciiTheme="minorHAnsi" w:hAnsiTheme="minorHAnsi" w:cstheme="minorBidi"/>
          <w:color w:val="auto"/>
        </w:rPr>
        <w:t xml:space="preserve">improvement of the service, </w:t>
      </w:r>
      <w:r w:rsidRPr="41F82271">
        <w:rPr>
          <w:rFonts w:asciiTheme="minorHAnsi" w:hAnsiTheme="minorHAnsi" w:cstheme="minorBidi"/>
          <w:color w:val="auto"/>
        </w:rPr>
        <w:t>and to provide general statistics regarding use of the Site.</w:t>
      </w:r>
      <w:r>
        <w:br/>
      </w:r>
    </w:p>
    <w:p w14:paraId="3A793B6B" w14:textId="299422BB" w:rsidR="00096C49" w:rsidRPr="00E15566" w:rsidDel="008279A6" w:rsidRDefault="00272933" w:rsidP="41F82271">
      <w:pPr>
        <w:pStyle w:val="Heading6"/>
        <w:spacing w:before="0" w:line="240" w:lineRule="atLeast"/>
        <w:ind w:left="2160"/>
        <w:textAlignment w:val="baseline"/>
        <w:rPr>
          <w:rStyle w:val="Strong"/>
          <w:rFonts w:asciiTheme="minorHAnsi" w:hAnsiTheme="minorHAnsi" w:cstheme="minorBidi"/>
          <w:b w:val="0"/>
          <w:bCs w:val="0"/>
          <w:color w:val="auto"/>
        </w:rPr>
      </w:pPr>
      <w:r w:rsidRPr="41F82271">
        <w:rPr>
          <w:rStyle w:val="Strong"/>
          <w:rFonts w:asciiTheme="minorHAnsi" w:hAnsiTheme="minorHAnsi" w:cstheme="minorBidi"/>
          <w:color w:val="auto"/>
          <w:bdr w:val="none" w:sz="0" w:space="0" w:color="auto" w:frame="1"/>
        </w:rPr>
        <w:t xml:space="preserve">(ii) </w:t>
      </w:r>
      <w:r w:rsidR="008279A6" w:rsidRPr="41F82271" w:rsidDel="008279A6">
        <w:rPr>
          <w:rStyle w:val="Strong"/>
          <w:rFonts w:asciiTheme="minorHAnsi" w:hAnsiTheme="minorHAnsi" w:cstheme="minorBidi"/>
          <w:color w:val="auto"/>
          <w:bdr w:val="none" w:sz="0" w:space="0" w:color="auto" w:frame="1"/>
        </w:rPr>
        <w:t>Personalization</w:t>
      </w:r>
      <w:r w:rsidRPr="41F82271">
        <w:rPr>
          <w:rStyle w:val="Strong"/>
          <w:rFonts w:asciiTheme="minorHAnsi" w:hAnsiTheme="minorHAnsi" w:cstheme="minorBidi"/>
          <w:color w:val="auto"/>
        </w:rPr>
        <w:t>.</w:t>
      </w:r>
      <w:r>
        <w:br/>
      </w:r>
      <w:r w:rsidR="008279A6" w:rsidRPr="41F82271">
        <w:rPr>
          <w:rFonts w:asciiTheme="minorHAnsi" w:hAnsiTheme="minorHAnsi" w:cstheme="minorBidi"/>
          <w:color w:val="auto"/>
        </w:rPr>
        <w:t xml:space="preserve">We use Information Users provide to us to enable Users </w:t>
      </w:r>
      <w:r w:rsidRPr="41F82271">
        <w:rPr>
          <w:rFonts w:asciiTheme="minorHAnsi" w:hAnsiTheme="minorHAnsi" w:cstheme="minorBidi"/>
          <w:color w:val="auto"/>
        </w:rPr>
        <w:t xml:space="preserve">to personalize their online experience. </w:t>
      </w:r>
      <w:r>
        <w:br/>
      </w:r>
    </w:p>
    <w:p w14:paraId="5FBC83F4" w14:textId="0C669DB3" w:rsidR="00530B37" w:rsidRPr="00E15566" w:rsidRDefault="00272933" w:rsidP="00F96154">
      <w:pPr>
        <w:pStyle w:val="Heading5"/>
        <w:ind w:left="1440"/>
        <w:rPr>
          <w:color w:val="auto"/>
        </w:rPr>
      </w:pPr>
      <w:r w:rsidRPr="41F82271">
        <w:rPr>
          <w:rStyle w:val="Strong"/>
          <w:rFonts w:asciiTheme="minorHAnsi" w:hAnsiTheme="minorHAnsi" w:cstheme="minorBidi"/>
          <w:color w:val="auto"/>
          <w:bdr w:val="none" w:sz="0" w:space="0" w:color="auto" w:frame="1"/>
        </w:rPr>
        <w:t xml:space="preserve">(b) </w:t>
      </w:r>
      <w:r w:rsidR="00FC65A4" w:rsidRPr="41F82271" w:rsidDel="00FC65A4">
        <w:rPr>
          <w:rStyle w:val="Strong"/>
          <w:rFonts w:asciiTheme="minorHAnsi" w:hAnsiTheme="minorHAnsi" w:cstheme="minorBidi"/>
          <w:color w:val="auto"/>
          <w:bdr w:val="none" w:sz="0" w:space="0" w:color="auto" w:frame="1"/>
        </w:rPr>
        <w:t xml:space="preserve">Contact </w:t>
      </w:r>
      <w:r w:rsidR="00FC65A4" w:rsidRPr="41F82271">
        <w:rPr>
          <w:rStyle w:val="Strong"/>
          <w:rFonts w:asciiTheme="minorHAnsi" w:hAnsiTheme="minorHAnsi" w:cstheme="minorBidi"/>
          <w:color w:val="auto"/>
        </w:rPr>
        <w:t xml:space="preserve">Information, Business Affiliation, </w:t>
      </w:r>
      <w:r w:rsidRPr="41F82271">
        <w:rPr>
          <w:rStyle w:val="Strong"/>
          <w:rFonts w:asciiTheme="minorHAnsi" w:hAnsiTheme="minorHAnsi" w:cstheme="minorBidi"/>
          <w:color w:val="auto"/>
        </w:rPr>
        <w:t>and Billing Information.</w:t>
      </w:r>
      <w:r>
        <w:br/>
      </w:r>
      <w:r w:rsidR="00F3527D" w:rsidRPr="0037320C">
        <w:rPr>
          <w:rFonts w:asciiTheme="minorHAnsi" w:hAnsiTheme="minorHAnsi" w:cstheme="minorBidi"/>
          <w:color w:val="auto"/>
        </w:rPr>
        <w:t xml:space="preserve">Patch My PC </w:t>
      </w:r>
      <w:r w:rsidRPr="0037320C">
        <w:rPr>
          <w:rFonts w:asciiTheme="minorHAnsi" w:hAnsiTheme="minorHAnsi" w:cstheme="minorBidi"/>
          <w:color w:val="auto"/>
        </w:rPr>
        <w:t xml:space="preserve">may use </w:t>
      </w:r>
      <w:r w:rsidR="00FC65A4" w:rsidRPr="41F82271">
        <w:rPr>
          <w:rFonts w:asciiTheme="minorHAnsi" w:hAnsiTheme="minorHAnsi" w:cstheme="minorBidi"/>
          <w:color w:val="auto"/>
        </w:rPr>
        <w:t>this</w:t>
      </w:r>
      <w:r w:rsidR="00FC65A4" w:rsidRPr="0037320C">
        <w:rPr>
          <w:rFonts w:asciiTheme="minorHAnsi" w:hAnsiTheme="minorHAnsi" w:cstheme="minorBidi"/>
          <w:color w:val="auto"/>
        </w:rPr>
        <w:t xml:space="preserve"> </w:t>
      </w:r>
      <w:r w:rsidR="008279A6" w:rsidRPr="0037320C">
        <w:rPr>
          <w:rFonts w:asciiTheme="minorHAnsi" w:hAnsiTheme="minorHAnsi" w:cstheme="minorBidi"/>
          <w:color w:val="auto"/>
        </w:rPr>
        <w:t xml:space="preserve">Information </w:t>
      </w:r>
      <w:r w:rsidRPr="0037320C">
        <w:rPr>
          <w:rFonts w:asciiTheme="minorHAnsi" w:hAnsiTheme="minorHAnsi" w:cstheme="minorBidi"/>
          <w:color w:val="auto"/>
        </w:rPr>
        <w:t>to process orders</w:t>
      </w:r>
      <w:r w:rsidR="008279A6" w:rsidRPr="0037320C">
        <w:rPr>
          <w:rFonts w:asciiTheme="minorHAnsi" w:hAnsiTheme="minorHAnsi" w:cstheme="minorBidi"/>
          <w:color w:val="auto"/>
        </w:rPr>
        <w:t xml:space="preserve"> and payments</w:t>
      </w:r>
      <w:r w:rsidRPr="0037320C">
        <w:rPr>
          <w:rFonts w:asciiTheme="minorHAnsi" w:hAnsiTheme="minorHAnsi" w:cstheme="minorBidi"/>
          <w:color w:val="auto"/>
        </w:rPr>
        <w:t xml:space="preserve">, manage accounts, prompt renewal notices, and </w:t>
      </w:r>
      <w:r w:rsidR="00FC65A4" w:rsidRPr="41F82271">
        <w:rPr>
          <w:rFonts w:asciiTheme="minorHAnsi" w:hAnsiTheme="minorHAnsi" w:cstheme="minorBidi"/>
          <w:color w:val="auto"/>
        </w:rPr>
        <w:t>marketing</w:t>
      </w:r>
      <w:r w:rsidRPr="0037320C">
        <w:rPr>
          <w:rFonts w:asciiTheme="minorHAnsi" w:hAnsiTheme="minorHAnsi" w:cstheme="minorBidi"/>
          <w:color w:val="auto"/>
        </w:rPr>
        <w:t>.</w:t>
      </w:r>
      <w:r>
        <w:br/>
      </w:r>
    </w:p>
    <w:p w14:paraId="52A7417A" w14:textId="304D27A6" w:rsidR="00272933" w:rsidRPr="00E15566" w:rsidRDefault="00272933" w:rsidP="00F96154">
      <w:pPr>
        <w:pStyle w:val="Heading5"/>
        <w:ind w:left="1440"/>
        <w:rPr>
          <w:color w:val="auto"/>
        </w:rPr>
      </w:pPr>
      <w:r w:rsidRPr="41F82271">
        <w:rPr>
          <w:rStyle w:val="Strong"/>
          <w:rFonts w:asciiTheme="minorHAnsi" w:hAnsiTheme="minorHAnsi" w:cstheme="minorBidi"/>
          <w:color w:val="auto"/>
          <w:bdr w:val="none" w:sz="0" w:space="0" w:color="auto" w:frame="1"/>
        </w:rPr>
        <w:t>(c) Telemetry Data.</w:t>
      </w:r>
      <w:r w:rsidR="00530B37" w:rsidRPr="00E15566">
        <w:rPr>
          <w:color w:val="auto"/>
        </w:rPr>
        <w:br/>
      </w:r>
      <w:r w:rsidR="00F3527D" w:rsidRPr="41F82271" w:rsidDel="00AD06DB">
        <w:rPr>
          <w:rFonts w:asciiTheme="minorHAnsi" w:hAnsiTheme="minorHAnsi" w:cstheme="minorBidi"/>
          <w:color w:val="auto"/>
        </w:rPr>
        <w:t xml:space="preserve">Patch My PC </w:t>
      </w:r>
      <w:r w:rsidRPr="41F82271">
        <w:rPr>
          <w:rFonts w:asciiTheme="minorHAnsi" w:hAnsiTheme="minorHAnsi" w:cstheme="minorBidi"/>
          <w:color w:val="auto"/>
        </w:rPr>
        <w:t xml:space="preserve">uses this </w:t>
      </w:r>
      <w:r w:rsidR="00AD06DB" w:rsidRPr="41F82271">
        <w:rPr>
          <w:rFonts w:asciiTheme="minorHAnsi" w:hAnsiTheme="minorHAnsi" w:cstheme="minorBidi"/>
          <w:color w:val="auto"/>
        </w:rPr>
        <w:t xml:space="preserve">telemetry data </w:t>
      </w:r>
      <w:r w:rsidRPr="41F82271">
        <w:rPr>
          <w:rFonts w:asciiTheme="minorHAnsi" w:hAnsiTheme="minorHAnsi" w:cstheme="minorBidi"/>
          <w:color w:val="auto"/>
        </w:rPr>
        <w:t xml:space="preserve">to detect problems, communicate with Users, </w:t>
      </w:r>
      <w:r w:rsidR="00AD06DB" w:rsidRPr="41F82271">
        <w:rPr>
          <w:rFonts w:asciiTheme="minorHAnsi" w:hAnsiTheme="minorHAnsi" w:cstheme="minorBidi"/>
          <w:color w:val="auto"/>
        </w:rPr>
        <w:t xml:space="preserve">to improve the services, </w:t>
      </w:r>
      <w:r w:rsidRPr="41F82271">
        <w:rPr>
          <w:rFonts w:asciiTheme="minorHAnsi" w:hAnsiTheme="minorHAnsi" w:cstheme="minorBidi"/>
          <w:color w:val="auto"/>
        </w:rPr>
        <w:t>and diagnose problems.</w:t>
      </w:r>
    </w:p>
    <w:p w14:paraId="40F24959" w14:textId="77777777" w:rsidR="00F3527D" w:rsidRDefault="00F3527D" w:rsidP="00F3527D"/>
    <w:p w14:paraId="6B467168" w14:textId="202ADD81" w:rsidR="00AD06DB" w:rsidRDefault="00AD06DB" w:rsidP="00AD06DB">
      <w:pPr>
        <w:pStyle w:val="Heading2"/>
      </w:pPr>
      <w:r>
        <w:t>1.4 How We Share Your Data</w:t>
      </w:r>
    </w:p>
    <w:p w14:paraId="6B584CB1" w14:textId="2087E18A" w:rsidR="41F82271" w:rsidRDefault="41F82271" w:rsidP="0037320C"/>
    <w:p w14:paraId="1999F59D" w14:textId="4E21F0D9" w:rsidR="00AD06DB" w:rsidRPr="0037320C" w:rsidRDefault="00AD06DB" w:rsidP="0037320C">
      <w:pPr>
        <w:pStyle w:val="Heading3"/>
        <w:rPr>
          <w:b/>
          <w:bCs/>
        </w:rPr>
      </w:pPr>
      <w:r w:rsidRPr="0037320C">
        <w:rPr>
          <w:b/>
          <w:bCs/>
        </w:rPr>
        <w:t>(a) Service Providers</w:t>
      </w:r>
      <w:r w:rsidR="00FC65A4" w:rsidRPr="41F82271">
        <w:rPr>
          <w:b/>
          <w:bCs/>
        </w:rPr>
        <w:t>/Sub-processors</w:t>
      </w:r>
    </w:p>
    <w:p w14:paraId="42705A4E" w14:textId="79B36362" w:rsidR="00AD06DB" w:rsidRDefault="00B420E7" w:rsidP="0078552D">
      <w:pPr>
        <w:ind w:left="1440"/>
      </w:pPr>
      <w:r>
        <w:t xml:space="preserve">We share your Information with third parties that provide services to us, such as billing, data storage, quality assurance, web hosting, security, fraud prevention, and marketing.  We engage these kinds of third parties with contracts that require them to use your personal information only to deliver the services for which we have engaged the third party and as required by law. </w:t>
      </w:r>
      <w:r w:rsidR="00A43974">
        <w:t xml:space="preserve">Customer may view a list of all Subprocessors in the </w:t>
      </w:r>
      <w:hyperlink r:id="rId12" w:history="1">
        <w:r w:rsidR="00A43974" w:rsidRPr="000123D7">
          <w:rPr>
            <w:rStyle w:val="Hyperlink"/>
          </w:rPr>
          <w:t>PMPC Trust Center</w:t>
        </w:r>
      </w:hyperlink>
      <w:r w:rsidR="00A43974">
        <w:t xml:space="preserve"> as well as subscribe to receive notifications of changes to the Subprocessor list.</w:t>
      </w:r>
    </w:p>
    <w:p w14:paraId="6B454D1B" w14:textId="77777777" w:rsidR="00AD06DB" w:rsidRDefault="00AD06DB" w:rsidP="00AD06DB"/>
    <w:p w14:paraId="3D2EABD4" w14:textId="7C836B68" w:rsidR="00AD06DB" w:rsidRPr="001E0342" w:rsidRDefault="00AD06DB" w:rsidP="0037320C">
      <w:pPr>
        <w:pStyle w:val="Heading3"/>
        <w:rPr>
          <w:b/>
          <w:bCs/>
        </w:rPr>
      </w:pPr>
      <w:r w:rsidRPr="001E0342">
        <w:rPr>
          <w:b/>
          <w:bCs/>
        </w:rPr>
        <w:t>(b) Business Transfers</w:t>
      </w:r>
    </w:p>
    <w:p w14:paraId="4282C785" w14:textId="5097C453" w:rsidR="00AD06DB" w:rsidRDefault="00AD06DB" w:rsidP="0037320C">
      <w:pPr>
        <w:pStyle w:val="Heading3"/>
      </w:pPr>
      <w:r>
        <w:t xml:space="preserve">We may share or transfer Information in connection with, or during negotiations </w:t>
      </w:r>
      <w:r w:rsidR="00B420E7">
        <w:t>for</w:t>
      </w:r>
      <w:r>
        <w:t>, any merger, sale of assets, financing, bankruptcy, or acquisition</w:t>
      </w:r>
      <w:r w:rsidR="00FC65A4">
        <w:t xml:space="preserve"> of all or a part of our business</w:t>
      </w:r>
      <w:r>
        <w:t>.</w:t>
      </w:r>
    </w:p>
    <w:p w14:paraId="2E2D1B8C" w14:textId="77777777" w:rsidR="00AD06DB" w:rsidRDefault="00AD06DB" w:rsidP="00AD06DB"/>
    <w:p w14:paraId="1386A8B9" w14:textId="3F20D035" w:rsidR="00AD06DB" w:rsidRPr="0037320C" w:rsidRDefault="00AD06DB" w:rsidP="0037320C">
      <w:pPr>
        <w:pStyle w:val="Heading3"/>
        <w:rPr>
          <w:b/>
          <w:bCs/>
        </w:rPr>
      </w:pPr>
      <w:r w:rsidRPr="0037320C">
        <w:rPr>
          <w:b/>
          <w:bCs/>
        </w:rPr>
        <w:lastRenderedPageBreak/>
        <w:t>(c) The Public</w:t>
      </w:r>
    </w:p>
    <w:p w14:paraId="30037309" w14:textId="29E38E90" w:rsidR="00AD06DB" w:rsidRDefault="00AD06DB" w:rsidP="0037320C">
      <w:pPr>
        <w:pStyle w:val="Heading3"/>
      </w:pPr>
      <w:r>
        <w:t xml:space="preserve">Public posts on our sites (for example, message boards, blogs, forums) may be read, collected, and used by others. </w:t>
      </w:r>
    </w:p>
    <w:p w14:paraId="0F60F218" w14:textId="77777777" w:rsidR="00AD06DB" w:rsidRDefault="00AD06DB" w:rsidP="00AD06DB"/>
    <w:p w14:paraId="57B5176D" w14:textId="3F61A3B7" w:rsidR="00AD06DB" w:rsidRPr="0037320C" w:rsidRDefault="00AD06DB" w:rsidP="00AD06DB">
      <w:pPr>
        <w:pStyle w:val="Heading3"/>
        <w:rPr>
          <w:b/>
          <w:bCs/>
        </w:rPr>
      </w:pPr>
      <w:r w:rsidRPr="0037320C">
        <w:rPr>
          <w:b/>
          <w:bCs/>
        </w:rPr>
        <w:t>(d) For Legal Purposes</w:t>
      </w:r>
    </w:p>
    <w:p w14:paraId="5D848901" w14:textId="77777777" w:rsidR="00AD06DB" w:rsidRPr="00AD06DB" w:rsidRDefault="00AD06DB" w:rsidP="0037320C">
      <w:pPr>
        <w:pStyle w:val="Heading3"/>
      </w:pPr>
    </w:p>
    <w:p w14:paraId="7AA67873" w14:textId="48798BDB" w:rsidR="00AD06DB" w:rsidRDefault="00AD06DB" w:rsidP="003C6496">
      <w:pPr>
        <w:pStyle w:val="Heading3"/>
      </w:pPr>
      <w:r>
        <w:t>We may disclose Information if required by law or if necessary to protect or assert our legal rights, safety, investigate fraud, or comply with a law, court order, or legal process.</w:t>
      </w:r>
    </w:p>
    <w:p w14:paraId="1D583F4F" w14:textId="77777777" w:rsidR="00AD06DB" w:rsidRPr="00E15566" w:rsidRDefault="00AD06DB" w:rsidP="00F3527D"/>
    <w:p w14:paraId="3E1E5D63" w14:textId="2DF17FB3" w:rsidR="00F3527D" w:rsidRDefault="00F3527D" w:rsidP="003C6496">
      <w:pPr>
        <w:pStyle w:val="Heading1"/>
        <w:ind w:left="0"/>
      </w:pPr>
      <w:bookmarkStart w:id="2" w:name="_Toc167453754"/>
      <w:r w:rsidRPr="00E15566">
        <w:t xml:space="preserve">Section 2: Storage of Your </w:t>
      </w:r>
      <w:r w:rsidRPr="00AD06DB">
        <w:t>Information</w:t>
      </w:r>
      <w:bookmarkEnd w:id="2"/>
    </w:p>
    <w:p w14:paraId="5C90FC4A" w14:textId="77777777" w:rsidR="003C6496" w:rsidRPr="003C6496" w:rsidRDefault="003C6496" w:rsidP="003C6496"/>
    <w:p w14:paraId="7BE4798F" w14:textId="15CBF6DA" w:rsidR="00272933" w:rsidRPr="00E15566" w:rsidRDefault="00272933" w:rsidP="00F3527D">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t>2.1 Site Security Protocols.</w:t>
      </w:r>
      <w:r w:rsidRPr="00E15566">
        <w:rPr>
          <w:i w:val="0"/>
          <w:iCs w:val="0"/>
          <w:color w:val="auto"/>
        </w:rPr>
        <w:t> </w:t>
      </w:r>
      <w:r w:rsidR="00F3527D" w:rsidRPr="00E15566">
        <w:rPr>
          <w:i w:val="0"/>
          <w:iCs w:val="0"/>
          <w:color w:val="auto"/>
        </w:rPr>
        <w:br/>
      </w:r>
      <w:r w:rsidR="00F3527D" w:rsidRPr="00E15566">
        <w:rPr>
          <w:rFonts w:asciiTheme="minorHAnsi" w:hAnsiTheme="minorHAnsi" w:cstheme="minorHAnsi"/>
          <w:i w:val="0"/>
          <w:iCs w:val="0"/>
          <w:color w:val="auto"/>
        </w:rPr>
        <w:t xml:space="preserve">Patch My PC </w:t>
      </w:r>
      <w:r w:rsidRPr="00E15566">
        <w:rPr>
          <w:rFonts w:asciiTheme="minorHAnsi" w:hAnsiTheme="minorHAnsi" w:cstheme="minorHAnsi"/>
          <w:i w:val="0"/>
          <w:iCs w:val="0"/>
          <w:color w:val="auto"/>
        </w:rPr>
        <w:t>secures User Information using TLS</w:t>
      </w:r>
      <w:r w:rsidR="001E0342">
        <w:rPr>
          <w:rFonts w:asciiTheme="minorHAnsi" w:hAnsiTheme="minorHAnsi" w:cstheme="minorHAnsi"/>
          <w:i w:val="0"/>
          <w:iCs w:val="0"/>
          <w:color w:val="auto"/>
        </w:rPr>
        <w:t xml:space="preserve"> </w:t>
      </w:r>
      <w:r w:rsidRPr="00E15566">
        <w:rPr>
          <w:rFonts w:asciiTheme="minorHAnsi" w:hAnsiTheme="minorHAnsi" w:cstheme="minorHAnsi"/>
          <w:i w:val="0"/>
          <w:iCs w:val="0"/>
          <w:color w:val="auto"/>
        </w:rPr>
        <w:t>1.2 or greater encryption to protect it from unauthorized access, use, or disclosure</w:t>
      </w:r>
      <w:r w:rsidR="00FC65A4">
        <w:rPr>
          <w:rFonts w:asciiTheme="minorHAnsi" w:hAnsiTheme="minorHAnsi" w:cstheme="minorHAnsi"/>
          <w:i w:val="0"/>
          <w:iCs w:val="0"/>
          <w:color w:val="auto"/>
        </w:rPr>
        <w:t xml:space="preserve"> during transmission</w:t>
      </w:r>
      <w:r w:rsidRPr="00E15566">
        <w:rPr>
          <w:rFonts w:asciiTheme="minorHAnsi" w:hAnsiTheme="minorHAnsi" w:cstheme="minorHAnsi"/>
          <w:i w:val="0"/>
          <w:iCs w:val="0"/>
          <w:color w:val="auto"/>
        </w:rPr>
        <w:t>.</w:t>
      </w:r>
      <w:r w:rsidR="00F3527D" w:rsidRPr="00E15566">
        <w:rPr>
          <w:i w:val="0"/>
          <w:iCs w:val="0"/>
          <w:color w:val="auto"/>
        </w:rPr>
        <w:br/>
      </w:r>
    </w:p>
    <w:p w14:paraId="07185931" w14:textId="60CFD7C0" w:rsidR="00272933" w:rsidRPr="00E15566" w:rsidRDefault="00272933" w:rsidP="00FC65A4">
      <w:pPr>
        <w:pStyle w:val="NormalWeb"/>
        <w:spacing w:before="0" w:beforeAutospacing="0" w:after="0" w:afterAutospacing="0"/>
        <w:textAlignment w:val="baseline"/>
        <w:rPr>
          <w:rFonts w:asciiTheme="minorHAnsi" w:hAnsiTheme="minorHAnsi" w:cstheme="minorHAnsi"/>
        </w:rPr>
      </w:pPr>
      <w:r w:rsidRPr="00E15566">
        <w:rPr>
          <w:rFonts w:asciiTheme="minorHAnsi" w:hAnsiTheme="minorHAnsi" w:cstheme="minorHAnsi"/>
        </w:rPr>
        <w:t>When personal information is transmitted to other websites, it is protected using encryption, such as the Secure Sockets Layer (SSL) protocol, specifically TLS</w:t>
      </w:r>
      <w:r w:rsidR="001E0342">
        <w:rPr>
          <w:rFonts w:asciiTheme="minorHAnsi" w:hAnsiTheme="minorHAnsi" w:cstheme="minorHAnsi"/>
        </w:rPr>
        <w:t xml:space="preserve"> </w:t>
      </w:r>
      <w:r w:rsidRPr="00E15566">
        <w:rPr>
          <w:rFonts w:asciiTheme="minorHAnsi" w:hAnsiTheme="minorHAnsi" w:cstheme="minorHAnsi"/>
        </w:rPr>
        <w:t xml:space="preserve">1.2 and above. We strive to take appropriate security measures to protect against unauthorized access to or alteration of User Information. </w:t>
      </w:r>
      <w:r w:rsidR="00FC65A4" w:rsidRPr="00FC65A4">
        <w:rPr>
          <w:rFonts w:asciiTheme="minorHAnsi" w:hAnsiTheme="minorHAnsi" w:cstheme="minorHAnsi"/>
        </w:rPr>
        <w:t xml:space="preserve">While we make every reasonable effort to help ensure the integrity and security of our network and systems, you should understand that no data storage system or data transmission over the internet or any other public network can be guaranteed to be completely secure, accurate, complete, or current.  </w:t>
      </w:r>
      <w:r w:rsidR="00F3527D" w:rsidRPr="00E15566">
        <w:rPr>
          <w:rFonts w:asciiTheme="minorHAnsi" w:hAnsiTheme="minorHAnsi" w:cstheme="minorHAnsi"/>
        </w:rPr>
        <w:br/>
      </w:r>
    </w:p>
    <w:p w14:paraId="249B933B" w14:textId="572CCEAB" w:rsidR="007A2356" w:rsidRPr="00E15566" w:rsidRDefault="00272933" w:rsidP="007A2356">
      <w:pPr>
        <w:pStyle w:val="Heading4"/>
        <w:rPr>
          <w:i w:val="0"/>
          <w:iCs w:val="0"/>
          <w:color w:val="auto"/>
        </w:rPr>
      </w:pPr>
      <w:r w:rsidRPr="00E15566">
        <w:rPr>
          <w:rStyle w:val="Strong"/>
          <w:rFonts w:asciiTheme="minorHAnsi" w:hAnsiTheme="minorHAnsi" w:cstheme="minorHAnsi"/>
          <w:i w:val="0"/>
          <w:iCs w:val="0"/>
          <w:color w:val="auto"/>
          <w:bdr w:val="none" w:sz="0" w:space="0" w:color="auto" w:frame="1"/>
        </w:rPr>
        <w:t>2.2 Data Storage Sites.</w:t>
      </w:r>
      <w:r w:rsidR="00F3527D" w:rsidRPr="00E15566">
        <w:rPr>
          <w:i w:val="0"/>
          <w:iCs w:val="0"/>
          <w:color w:val="auto"/>
        </w:rPr>
        <w:br/>
      </w:r>
      <w:r w:rsidR="00F3527D" w:rsidRPr="0037320C">
        <w:rPr>
          <w:rFonts w:asciiTheme="minorHAnsi" w:hAnsiTheme="minorHAnsi" w:cstheme="minorHAnsi"/>
          <w:i w:val="0"/>
          <w:iCs w:val="0"/>
          <w:color w:val="auto"/>
        </w:rPr>
        <w:t xml:space="preserve">Patch My PC </w:t>
      </w:r>
      <w:r w:rsidRPr="0037320C">
        <w:rPr>
          <w:rFonts w:asciiTheme="minorHAnsi" w:hAnsiTheme="minorHAnsi" w:cstheme="minorHAnsi"/>
          <w:i w:val="0"/>
          <w:iCs w:val="0"/>
          <w:color w:val="auto"/>
        </w:rPr>
        <w:t>may store your data on its servers and on servers provided by third party hosting vendors with whom we have contracted.</w:t>
      </w:r>
      <w:r w:rsidR="007A2356" w:rsidRPr="00E15566">
        <w:rPr>
          <w:i w:val="0"/>
          <w:iCs w:val="0"/>
          <w:color w:val="auto"/>
        </w:rPr>
        <w:br/>
      </w:r>
    </w:p>
    <w:p w14:paraId="5BB7EDC7" w14:textId="6D016251" w:rsidR="00272933" w:rsidRPr="00E15566" w:rsidRDefault="00272933" w:rsidP="007A2356">
      <w:pPr>
        <w:pStyle w:val="Heading4"/>
        <w:rPr>
          <w:rFonts w:cstheme="minorBidi"/>
          <w:i w:val="0"/>
          <w:iCs w:val="0"/>
          <w:color w:val="auto"/>
        </w:rPr>
      </w:pPr>
      <w:r w:rsidRPr="00E15566">
        <w:rPr>
          <w:rStyle w:val="Strong"/>
          <w:rFonts w:asciiTheme="minorHAnsi" w:hAnsiTheme="minorHAnsi" w:cstheme="minorHAnsi"/>
          <w:i w:val="0"/>
          <w:iCs w:val="0"/>
          <w:color w:val="auto"/>
          <w:bdr w:val="none" w:sz="0" w:space="0" w:color="auto" w:frame="1"/>
        </w:rPr>
        <w:t>2.3 Data Retention.</w:t>
      </w:r>
      <w:r w:rsidRPr="00E15566">
        <w:rPr>
          <w:i w:val="0"/>
          <w:iCs w:val="0"/>
          <w:color w:val="auto"/>
        </w:rPr>
        <w:t> </w:t>
      </w:r>
      <w:r w:rsidR="007A2356" w:rsidRPr="00E15566">
        <w:rPr>
          <w:i w:val="0"/>
          <w:iCs w:val="0"/>
          <w:color w:val="auto"/>
        </w:rPr>
        <w:br/>
      </w:r>
      <w:r w:rsidR="00F3527D" w:rsidRPr="0037320C">
        <w:rPr>
          <w:rFonts w:asciiTheme="minorHAnsi" w:hAnsiTheme="minorHAnsi" w:cstheme="minorHAnsi"/>
          <w:i w:val="0"/>
          <w:iCs w:val="0"/>
          <w:color w:val="auto"/>
        </w:rPr>
        <w:t xml:space="preserve">Patch My PC </w:t>
      </w:r>
      <w:r w:rsidRPr="0037320C">
        <w:rPr>
          <w:rFonts w:asciiTheme="minorHAnsi" w:hAnsiTheme="minorHAnsi" w:cstheme="minorHAnsi"/>
          <w:i w:val="0"/>
          <w:iCs w:val="0"/>
          <w:color w:val="auto"/>
        </w:rPr>
        <w:t xml:space="preserve">will generally keep Information associated with your account until it is no longer necessary to provide Services, subject to any legal obligations to further retain such information. Users may also request deletion of their Data. </w:t>
      </w:r>
      <w:r w:rsidR="00F3527D" w:rsidRPr="0037320C">
        <w:rPr>
          <w:rFonts w:asciiTheme="minorHAnsi" w:hAnsiTheme="minorHAnsi" w:cstheme="minorHAnsi"/>
          <w:i w:val="0"/>
          <w:iCs w:val="0"/>
          <w:color w:val="auto"/>
        </w:rPr>
        <w:t xml:space="preserve">Patch My PC </w:t>
      </w:r>
      <w:r w:rsidRPr="0037320C">
        <w:rPr>
          <w:rFonts w:asciiTheme="minorHAnsi" w:hAnsiTheme="minorHAnsi" w:cstheme="minorHAnsi"/>
          <w:i w:val="0"/>
          <w:iCs w:val="0"/>
          <w:color w:val="auto"/>
        </w:rPr>
        <w:t>may retain information to comply with the law, prevent fraud, collect fees, resolve disputes, troubleshoot problems, assist with investigations, comply with audit requirements, enforce the Terms of Service, and take other actions permitted by law. The information we retain will be handled in accordance with this Privacy Policy.</w:t>
      </w:r>
      <w:r w:rsidR="007A2356" w:rsidRPr="00E15566">
        <w:rPr>
          <w:i w:val="0"/>
          <w:iCs w:val="0"/>
          <w:color w:val="auto"/>
        </w:rPr>
        <w:br/>
      </w:r>
    </w:p>
    <w:p w14:paraId="0073F782" w14:textId="1B2E8A11" w:rsidR="00180A1B" w:rsidRDefault="00272933" w:rsidP="00F96154">
      <w:pPr>
        <w:pStyle w:val="Heading4"/>
        <w:rPr>
          <w:rFonts w:asciiTheme="minorHAnsi" w:hAnsiTheme="minorHAnsi" w:cstheme="minorHAnsi"/>
          <w:i w:val="0"/>
          <w:iCs w:val="0"/>
          <w:color w:val="auto"/>
        </w:rPr>
      </w:pPr>
      <w:r w:rsidRPr="00E15566">
        <w:rPr>
          <w:rStyle w:val="Strong"/>
          <w:rFonts w:asciiTheme="minorHAnsi" w:hAnsiTheme="minorHAnsi" w:cstheme="minorHAnsi"/>
          <w:i w:val="0"/>
          <w:iCs w:val="0"/>
          <w:color w:val="auto"/>
          <w:bdr w:val="none" w:sz="0" w:space="0" w:color="auto" w:frame="1"/>
        </w:rPr>
        <w:t xml:space="preserve">2.4 </w:t>
      </w:r>
      <w:r w:rsidR="00FC65A4">
        <w:rPr>
          <w:rStyle w:val="Strong"/>
          <w:rFonts w:asciiTheme="minorHAnsi" w:hAnsiTheme="minorHAnsi" w:cstheme="minorHAnsi"/>
          <w:i w:val="0"/>
          <w:iCs w:val="0"/>
          <w:color w:val="auto"/>
          <w:bdr w:val="none" w:sz="0" w:space="0" w:color="auto" w:frame="1"/>
        </w:rPr>
        <w:t xml:space="preserve">Data </w:t>
      </w:r>
      <w:r w:rsidRPr="00E15566">
        <w:rPr>
          <w:rStyle w:val="Strong"/>
          <w:rFonts w:asciiTheme="minorHAnsi" w:hAnsiTheme="minorHAnsi" w:cstheme="minorHAnsi"/>
          <w:i w:val="0"/>
          <w:iCs w:val="0"/>
          <w:color w:val="auto"/>
          <w:bdr w:val="none" w:sz="0" w:space="0" w:color="auto" w:frame="1"/>
        </w:rPr>
        <w:t>Breach Response.</w:t>
      </w:r>
      <w:r w:rsidR="007A2356" w:rsidRPr="00E15566">
        <w:rPr>
          <w:i w:val="0"/>
          <w:iCs w:val="0"/>
          <w:color w:val="auto"/>
        </w:rPr>
        <w:br/>
      </w:r>
      <w:r w:rsidR="00F3527D" w:rsidRPr="0037320C">
        <w:rPr>
          <w:rFonts w:asciiTheme="minorHAnsi" w:hAnsiTheme="minorHAnsi" w:cstheme="minorHAnsi"/>
          <w:i w:val="0"/>
          <w:iCs w:val="0"/>
          <w:color w:val="auto"/>
        </w:rPr>
        <w:t xml:space="preserve">Patch My PC </w:t>
      </w:r>
      <w:r w:rsidRPr="0037320C">
        <w:rPr>
          <w:rFonts w:asciiTheme="minorHAnsi" w:hAnsiTheme="minorHAnsi" w:cstheme="minorHAnsi"/>
          <w:i w:val="0"/>
          <w:iCs w:val="0"/>
          <w:color w:val="auto"/>
        </w:rPr>
        <w:t xml:space="preserve">will notify impacted Users of any breach of unencrypted Data </w:t>
      </w:r>
      <w:bookmarkStart w:id="3" w:name="_Toc167453755"/>
      <w:r w:rsidR="00FC65A4" w:rsidRPr="0037320C">
        <w:rPr>
          <w:rFonts w:asciiTheme="minorHAnsi" w:hAnsiTheme="minorHAnsi" w:cstheme="minorHAnsi"/>
          <w:i w:val="0"/>
          <w:iCs w:val="0"/>
          <w:color w:val="auto"/>
        </w:rPr>
        <w:t>as required by applicable law.</w:t>
      </w:r>
    </w:p>
    <w:p w14:paraId="0A4E1941" w14:textId="77777777" w:rsidR="003C6496" w:rsidRPr="003C6496" w:rsidRDefault="003C6496" w:rsidP="003C6496"/>
    <w:p w14:paraId="091F4934" w14:textId="69A01D59" w:rsidR="00F96154" w:rsidRPr="00844F21" w:rsidRDefault="00272933" w:rsidP="003C6496">
      <w:pPr>
        <w:pStyle w:val="Heading1"/>
        <w:ind w:left="0"/>
      </w:pPr>
      <w:r w:rsidRPr="00E15566">
        <w:lastRenderedPageBreak/>
        <w:t>Section 3: Your</w:t>
      </w:r>
      <w:r w:rsidR="00921342">
        <w:t xml:space="preserve"> Privacy</w:t>
      </w:r>
      <w:r w:rsidRPr="00E15566">
        <w:t xml:space="preserve"> Rights</w:t>
      </w:r>
      <w:bookmarkEnd w:id="3"/>
      <w:r w:rsidR="007C5B0C">
        <w:t xml:space="preserve"> and Choices</w:t>
      </w:r>
    </w:p>
    <w:p w14:paraId="362378C9" w14:textId="77777777" w:rsidR="003C6496" w:rsidRDefault="003C6496" w:rsidP="00F96154">
      <w:pPr>
        <w:pStyle w:val="Heading4"/>
        <w:rPr>
          <w:rStyle w:val="Strong"/>
          <w:rFonts w:asciiTheme="minorHAnsi" w:hAnsiTheme="minorHAnsi" w:cstheme="minorHAnsi"/>
          <w:i w:val="0"/>
          <w:iCs w:val="0"/>
          <w:color w:val="auto"/>
          <w:bdr w:val="none" w:sz="0" w:space="0" w:color="auto" w:frame="1"/>
        </w:rPr>
      </w:pPr>
    </w:p>
    <w:p w14:paraId="05BB6895" w14:textId="616BFF2D" w:rsidR="00272933" w:rsidRPr="003C6496" w:rsidRDefault="00272933" w:rsidP="00F96154">
      <w:pPr>
        <w:pStyle w:val="Heading4"/>
        <w:rPr>
          <w:rFonts w:asciiTheme="minorHAnsi" w:hAnsiTheme="minorHAnsi" w:cstheme="minorHAnsi"/>
          <w:b/>
          <w:bCs/>
          <w:i w:val="0"/>
          <w:iCs w:val="0"/>
          <w:color w:val="auto"/>
          <w:bdr w:val="none" w:sz="0" w:space="0" w:color="auto" w:frame="1"/>
        </w:rPr>
      </w:pPr>
      <w:r w:rsidRPr="00E15566">
        <w:rPr>
          <w:rStyle w:val="Strong"/>
          <w:rFonts w:asciiTheme="minorHAnsi" w:hAnsiTheme="minorHAnsi" w:cstheme="minorHAnsi"/>
          <w:i w:val="0"/>
          <w:iCs w:val="0"/>
          <w:color w:val="auto"/>
          <w:bdr w:val="none" w:sz="0" w:space="0" w:color="auto" w:frame="1"/>
        </w:rPr>
        <w:t>3.1 Your Rights.</w:t>
      </w:r>
      <w:r w:rsidR="00F96154" w:rsidRPr="00E15566">
        <w:rPr>
          <w:i w:val="0"/>
          <w:iCs w:val="0"/>
          <w:color w:val="auto"/>
        </w:rPr>
        <w:br/>
      </w:r>
      <w:r w:rsidRPr="0037320C">
        <w:rPr>
          <w:rFonts w:asciiTheme="minorHAnsi" w:hAnsiTheme="minorHAnsi" w:cstheme="minorHAnsi"/>
          <w:i w:val="0"/>
          <w:iCs w:val="0"/>
          <w:color w:val="auto"/>
        </w:rPr>
        <w:t>You have a right to the following:</w:t>
      </w:r>
      <w:r w:rsidR="00F96154" w:rsidRPr="00E15566">
        <w:rPr>
          <w:i w:val="0"/>
          <w:iCs w:val="0"/>
          <w:color w:val="auto"/>
        </w:rPr>
        <w:br/>
      </w:r>
    </w:p>
    <w:p w14:paraId="01A7C74B" w14:textId="69A105E5" w:rsidR="00272933" w:rsidRDefault="00272933" w:rsidP="00272933">
      <w:pPr>
        <w:pStyle w:val="NormalWeb"/>
        <w:spacing w:before="0" w:beforeAutospacing="0" w:after="0" w:afterAutospacing="0"/>
        <w:textAlignment w:val="baseline"/>
        <w:rPr>
          <w:rFonts w:asciiTheme="minorHAnsi" w:hAnsiTheme="minorHAnsi" w:cstheme="minorHAnsi"/>
        </w:rPr>
      </w:pPr>
      <w:r w:rsidRPr="00E15566">
        <w:rPr>
          <w:rFonts w:asciiTheme="minorHAnsi" w:hAnsiTheme="minorHAnsi" w:cstheme="minorHAnsi"/>
        </w:rPr>
        <w:t>(a) To request access to the Information we hold about you;</w:t>
      </w:r>
      <w:r w:rsidRPr="00E15566">
        <w:rPr>
          <w:rFonts w:asciiTheme="minorHAnsi" w:hAnsiTheme="minorHAnsi" w:cstheme="minorHAnsi"/>
        </w:rPr>
        <w:br/>
        <w:t>(b) To request that we rectify/correct or erase your Information;</w:t>
      </w:r>
      <w:r w:rsidRPr="00E15566">
        <w:rPr>
          <w:rFonts w:asciiTheme="minorHAnsi" w:hAnsiTheme="minorHAnsi" w:cstheme="minorHAnsi"/>
        </w:rPr>
        <w:br/>
        <w:t>(c) To request that we restrict or block the processing of your Information;</w:t>
      </w:r>
      <w:r w:rsidRPr="00E15566">
        <w:rPr>
          <w:rFonts w:asciiTheme="minorHAnsi" w:hAnsiTheme="minorHAnsi" w:cstheme="minorHAnsi"/>
        </w:rPr>
        <w:br/>
        <w:t>(d) Under certain circumstances, to receive Information that we store and transmit without hindrance from us, including requesting that we provide your Information directly to another party, i.e., a right to data portability; and</w:t>
      </w:r>
      <w:r w:rsidRPr="00E15566">
        <w:rPr>
          <w:rFonts w:asciiTheme="minorHAnsi" w:hAnsiTheme="minorHAnsi" w:cstheme="minorHAnsi"/>
        </w:rPr>
        <w:br/>
        <w:t>(e) Where we previously obtained your consent, to withdraw consent to processing your Information.</w:t>
      </w:r>
      <w:r w:rsidR="00F96154" w:rsidRPr="00E15566">
        <w:rPr>
          <w:rFonts w:asciiTheme="minorHAnsi" w:hAnsiTheme="minorHAnsi" w:cstheme="minorHAnsi"/>
        </w:rPr>
        <w:br/>
      </w:r>
    </w:p>
    <w:p w14:paraId="0246F12A" w14:textId="504875CE" w:rsidR="007A2356" w:rsidRDefault="00272933" w:rsidP="00F96154">
      <w:pPr>
        <w:pStyle w:val="Heading4"/>
        <w:rPr>
          <w:rFonts w:asciiTheme="minorHAnsi" w:hAnsiTheme="minorHAnsi" w:cstheme="minorHAnsi"/>
          <w:i w:val="0"/>
          <w:iCs w:val="0"/>
          <w:color w:val="auto"/>
        </w:rPr>
      </w:pPr>
      <w:r w:rsidRPr="1E6A782F">
        <w:rPr>
          <w:rStyle w:val="Strong"/>
          <w:rFonts w:asciiTheme="minorHAnsi" w:hAnsiTheme="minorHAnsi" w:cstheme="minorBidi"/>
          <w:i w:val="0"/>
          <w:iCs w:val="0"/>
          <w:color w:val="auto"/>
          <w:bdr w:val="none" w:sz="0" w:space="0" w:color="auto" w:frame="1"/>
        </w:rPr>
        <w:t>3.2 How to Exercise Your Rights.</w:t>
      </w:r>
      <w:r w:rsidR="00F96154" w:rsidRPr="00E15566">
        <w:rPr>
          <w:i w:val="0"/>
          <w:iCs w:val="0"/>
          <w:color w:val="auto"/>
        </w:rPr>
        <w:br/>
      </w:r>
      <w:r w:rsidRPr="1E6A782F">
        <w:rPr>
          <w:rFonts w:asciiTheme="minorHAnsi" w:hAnsiTheme="minorHAnsi" w:cstheme="minorBidi"/>
          <w:i w:val="0"/>
          <w:iCs w:val="0"/>
          <w:color w:val="auto"/>
        </w:rPr>
        <w:t xml:space="preserve">To exercise these rights, contact us using one of the methods in the Contact Information section, below. Please be aware that </w:t>
      </w:r>
      <w:r w:rsidR="00F3527D" w:rsidRPr="1E6A782F">
        <w:rPr>
          <w:rFonts w:asciiTheme="minorHAnsi" w:hAnsiTheme="minorHAnsi" w:cstheme="minorBidi"/>
          <w:i w:val="0"/>
          <w:iCs w:val="0"/>
          <w:color w:val="auto"/>
        </w:rPr>
        <w:t xml:space="preserve">Patch My PC </w:t>
      </w:r>
      <w:r w:rsidRPr="1E6A782F">
        <w:rPr>
          <w:rFonts w:asciiTheme="minorHAnsi" w:hAnsiTheme="minorHAnsi" w:cstheme="minorBidi"/>
          <w:i w:val="0"/>
          <w:iCs w:val="0"/>
          <w:color w:val="auto"/>
        </w:rPr>
        <w:t>may be unable to afford these rights to you under certain circumstances, such as if we are legally prevented from doing so. Additionally, you have the right to lodge a complaint against us. To do so, contact the supervisory authority in your country of residence.</w:t>
      </w:r>
    </w:p>
    <w:p w14:paraId="434B32B7" w14:textId="77777777" w:rsidR="00272933" w:rsidRDefault="00272933" w:rsidP="1E6A782F">
      <w:pPr>
        <w:pStyle w:val="Heading4"/>
        <w:rPr>
          <w:rPrChange w:id="4" w:author="Emily Magon" w:date="2026-01-17T02:19:00Z">
            <w:rPr>
              <w:rFonts w:asciiTheme="minorHAnsi" w:hAnsiTheme="minorHAnsi" w:cstheme="minorBidi"/>
              <w:i w:val="0"/>
              <w:iCs w:val="0"/>
              <w:color w:val="auto"/>
            </w:rPr>
          </w:rPrChange>
        </w:rPr>
      </w:pPr>
    </w:p>
    <w:p w14:paraId="60AF4EA1" w14:textId="77777777" w:rsidR="0037320C" w:rsidRPr="0037320C" w:rsidRDefault="0037320C" w:rsidP="0037320C"/>
    <w:p w14:paraId="53687724" w14:textId="77777777" w:rsidR="00272933" w:rsidRDefault="00272933" w:rsidP="003C6496">
      <w:pPr>
        <w:pStyle w:val="Heading1"/>
        <w:ind w:left="0"/>
      </w:pPr>
      <w:bookmarkStart w:id="5" w:name="_Toc167453756"/>
      <w:r>
        <w:lastRenderedPageBreak/>
        <w:t>Section 4: Miscellaneous</w:t>
      </w:r>
      <w:bookmarkEnd w:id="5"/>
    </w:p>
    <w:p w14:paraId="79249A7A" w14:textId="013C629E" w:rsidR="1E6A782F" w:rsidRDefault="1E6A782F" w:rsidP="1E6A782F">
      <w:pPr>
        <w:pStyle w:val="Heading4"/>
        <w:rPr>
          <w:ins w:id="6" w:author="Emily Magon" w:date="2026-01-17T02:19:00Z" w16du:dateUtc="2026-01-17T02:19:26Z"/>
          <w:rStyle w:val="Strong"/>
          <w:rFonts w:asciiTheme="minorHAnsi" w:hAnsiTheme="minorHAnsi" w:cstheme="minorBidi"/>
          <w:i w:val="0"/>
          <w:iCs w:val="0"/>
          <w:color w:val="auto"/>
        </w:rPr>
      </w:pPr>
    </w:p>
    <w:p w14:paraId="162701B9" w14:textId="2C1CBD83" w:rsidR="00C861CC" w:rsidRPr="00E15566" w:rsidRDefault="00272933" w:rsidP="1E6A782F">
      <w:pPr>
        <w:pStyle w:val="Heading4"/>
        <w:rPr>
          <w:i w:val="0"/>
          <w:iCs w:val="0"/>
          <w:color w:val="auto"/>
        </w:rPr>
      </w:pPr>
      <w:r w:rsidRPr="1E6A782F">
        <w:rPr>
          <w:rStyle w:val="Strong"/>
          <w:rFonts w:asciiTheme="minorHAnsi" w:hAnsiTheme="minorHAnsi" w:cstheme="minorBidi"/>
          <w:i w:val="0"/>
          <w:iCs w:val="0"/>
          <w:color w:val="auto"/>
        </w:rPr>
        <w:t>4.1 Changes to this Privacy Policy.</w:t>
      </w:r>
      <w:r>
        <w:br/>
      </w:r>
      <w:r w:rsidR="00F3527D" w:rsidRPr="1E6A782F">
        <w:rPr>
          <w:rFonts w:asciiTheme="minorHAnsi" w:hAnsiTheme="minorHAnsi" w:cstheme="minorBidi"/>
          <w:i w:val="0"/>
          <w:iCs w:val="0"/>
          <w:color w:val="auto"/>
        </w:rPr>
        <w:t xml:space="preserve">Patch My PC </w:t>
      </w:r>
      <w:r w:rsidRPr="1E6A782F">
        <w:rPr>
          <w:rFonts w:asciiTheme="minorHAnsi" w:hAnsiTheme="minorHAnsi" w:cstheme="minorBidi"/>
          <w:i w:val="0"/>
          <w:iCs w:val="0"/>
          <w:color w:val="auto"/>
        </w:rPr>
        <w:t xml:space="preserve">may change the provisions of this Privacy Policy </w:t>
      </w:r>
      <w:r w:rsidR="00844F21" w:rsidRPr="1E6A782F">
        <w:rPr>
          <w:rFonts w:asciiTheme="minorHAnsi" w:hAnsiTheme="minorHAnsi" w:cstheme="minorBidi"/>
          <w:i w:val="0"/>
          <w:iCs w:val="0"/>
          <w:color w:val="auto"/>
        </w:rPr>
        <w:t xml:space="preserve">to reflect changes with regards to its processing of personal data </w:t>
      </w:r>
      <w:r w:rsidRPr="1E6A782F">
        <w:rPr>
          <w:rFonts w:asciiTheme="minorHAnsi" w:hAnsiTheme="minorHAnsi" w:cstheme="minorBidi"/>
          <w:i w:val="0"/>
          <w:iCs w:val="0"/>
          <w:color w:val="auto"/>
        </w:rPr>
        <w:t>and will always post the most up-to-date version on our website.</w:t>
      </w:r>
      <w:r>
        <w:br/>
      </w:r>
    </w:p>
    <w:p w14:paraId="6F1DCC58" w14:textId="77777777" w:rsidR="003C6496" w:rsidRDefault="00272933" w:rsidP="00C861CC">
      <w:pPr>
        <w:pStyle w:val="Heading4"/>
        <w:rPr>
          <w:rFonts w:asciiTheme="minorHAnsi" w:hAnsiTheme="minorHAnsi" w:cstheme="minorHAnsi"/>
          <w:i w:val="0"/>
          <w:iCs w:val="0"/>
          <w:color w:val="auto"/>
        </w:rPr>
      </w:pPr>
      <w:r w:rsidRPr="00E15566">
        <w:rPr>
          <w:rStyle w:val="Strong"/>
          <w:rFonts w:asciiTheme="minorHAnsi" w:hAnsiTheme="minorHAnsi" w:cstheme="minorHAnsi"/>
          <w:i w:val="0"/>
          <w:iCs w:val="0"/>
          <w:color w:val="auto"/>
          <w:bdr w:val="none" w:sz="0" w:space="0" w:color="auto" w:frame="1"/>
        </w:rPr>
        <w:t>4.2 Transfers.</w:t>
      </w:r>
      <w:r w:rsidRPr="00E15566">
        <w:rPr>
          <w:rFonts w:asciiTheme="minorHAnsi" w:hAnsiTheme="minorHAnsi" w:cstheme="minorHAnsi"/>
          <w:i w:val="0"/>
          <w:iCs w:val="0"/>
          <w:color w:val="auto"/>
        </w:rPr>
        <w:t> </w:t>
      </w:r>
    </w:p>
    <w:p w14:paraId="4200C886" w14:textId="2FEB40B2" w:rsidR="00B420E7" w:rsidRDefault="00F3527D" w:rsidP="00C861CC">
      <w:pPr>
        <w:pStyle w:val="Heading4"/>
        <w:rPr>
          <w:rFonts w:asciiTheme="minorHAnsi" w:hAnsiTheme="minorHAnsi" w:cstheme="minorHAnsi"/>
          <w:i w:val="0"/>
          <w:iCs w:val="0"/>
          <w:color w:val="auto"/>
        </w:rPr>
      </w:pPr>
      <w:r w:rsidRPr="00E15566">
        <w:rPr>
          <w:rFonts w:asciiTheme="minorHAnsi" w:hAnsiTheme="minorHAnsi" w:cstheme="minorHAnsi"/>
          <w:i w:val="0"/>
          <w:iCs w:val="0"/>
          <w:color w:val="auto"/>
        </w:rPr>
        <w:t>P</w:t>
      </w:r>
      <w:r w:rsidR="000C4864">
        <w:rPr>
          <w:rFonts w:asciiTheme="minorHAnsi" w:hAnsiTheme="minorHAnsi" w:cstheme="minorHAnsi"/>
          <w:i w:val="0"/>
          <w:iCs w:val="0"/>
          <w:color w:val="auto"/>
        </w:rPr>
        <w:t>atch My PC’s</w:t>
      </w:r>
      <w:r w:rsidR="00272933" w:rsidRPr="00E15566">
        <w:rPr>
          <w:rFonts w:asciiTheme="minorHAnsi" w:hAnsiTheme="minorHAnsi" w:cstheme="minorHAnsi"/>
          <w:i w:val="0"/>
          <w:iCs w:val="0"/>
          <w:color w:val="auto"/>
        </w:rPr>
        <w:t xml:space="preserve"> </w:t>
      </w:r>
      <w:r w:rsidR="000C4864">
        <w:rPr>
          <w:rFonts w:asciiTheme="minorHAnsi" w:hAnsiTheme="minorHAnsi" w:cstheme="minorHAnsi"/>
          <w:i w:val="0"/>
          <w:iCs w:val="0"/>
          <w:color w:val="auto"/>
        </w:rPr>
        <w:t>s</w:t>
      </w:r>
      <w:r w:rsidR="00272933" w:rsidRPr="00E15566">
        <w:rPr>
          <w:rFonts w:asciiTheme="minorHAnsi" w:hAnsiTheme="minorHAnsi" w:cstheme="minorHAnsi"/>
          <w:i w:val="0"/>
          <w:iCs w:val="0"/>
          <w:color w:val="auto"/>
        </w:rPr>
        <w:t xml:space="preserve">ervices are operated from the United States. If you are located outside of the United States you acknowledge and understand that your information will be transferred, processed, and stored in the United States. </w:t>
      </w:r>
    </w:p>
    <w:p w14:paraId="2B8BBBD2" w14:textId="77777777" w:rsidR="00B420E7" w:rsidRDefault="00B420E7" w:rsidP="00C861CC">
      <w:pPr>
        <w:pStyle w:val="Heading4"/>
        <w:rPr>
          <w:rFonts w:asciiTheme="minorHAnsi" w:hAnsiTheme="minorHAnsi" w:cstheme="minorHAnsi"/>
          <w:i w:val="0"/>
          <w:iCs w:val="0"/>
          <w:color w:val="auto"/>
        </w:rPr>
      </w:pPr>
    </w:p>
    <w:p w14:paraId="0C3F598A" w14:textId="19635E5D" w:rsidR="00B420E7" w:rsidRPr="000123D7" w:rsidRDefault="00B420E7" w:rsidP="00C861CC">
      <w:pPr>
        <w:pStyle w:val="Heading4"/>
        <w:rPr>
          <w:rFonts w:asciiTheme="minorHAnsi" w:hAnsiTheme="minorHAnsi" w:cstheme="minorHAnsi"/>
          <w:i w:val="0"/>
          <w:iCs w:val="0"/>
          <w:color w:val="auto"/>
        </w:rPr>
      </w:pPr>
      <w:r w:rsidRPr="000123D7">
        <w:rPr>
          <w:rFonts w:asciiTheme="minorHAnsi" w:hAnsiTheme="minorHAnsi" w:cstheme="minorHAnsi"/>
          <w:i w:val="0"/>
          <w:iCs w:val="0"/>
          <w:color w:val="auto"/>
        </w:rPr>
        <w:t>We use recognized transfer mechanisms and safeguards (for example, DPF, SCCs, UK Addendum, adequacy decisions, or other lawful bases) to enable transfers of personal data to the U.S. We do not rely on your agreement to this Policy as the legal basis for transfers. Patch My PC relies on the EU-U.S./UK Extension/Swiss-U.S. Data Privacy Framework where applicable for the transfer of personal data from those jurisdictions to the U.S. but may also, in appropriate cases, rely on other bases, such as the Standard Contractual Clauses (SCCs).</w:t>
      </w:r>
    </w:p>
    <w:p w14:paraId="78DD600B" w14:textId="77777777" w:rsidR="00B420E7" w:rsidRPr="000123D7" w:rsidRDefault="00B420E7" w:rsidP="00C861CC">
      <w:pPr>
        <w:pStyle w:val="Heading4"/>
        <w:rPr>
          <w:rFonts w:asciiTheme="minorHAnsi" w:hAnsiTheme="minorHAnsi" w:cstheme="minorHAnsi"/>
          <w:i w:val="0"/>
          <w:iCs w:val="0"/>
          <w:color w:val="auto"/>
        </w:rPr>
      </w:pPr>
    </w:p>
    <w:p w14:paraId="06A06F42" w14:textId="798F4C94" w:rsidR="00921342" w:rsidRPr="000123D7" w:rsidRDefault="00B420E7" w:rsidP="00921342">
      <w:pPr>
        <w:pStyle w:val="Heading4"/>
        <w:rPr>
          <w:rFonts w:asciiTheme="minorHAnsi" w:hAnsiTheme="minorHAnsi" w:cstheme="minorHAnsi"/>
          <w:i w:val="0"/>
          <w:iCs w:val="0"/>
          <w:color w:val="auto"/>
        </w:rPr>
      </w:pPr>
      <w:r w:rsidRPr="000123D7">
        <w:rPr>
          <w:rFonts w:asciiTheme="minorHAnsi" w:hAnsiTheme="minorHAnsi" w:cstheme="minorHAnsi"/>
          <w:i w:val="0"/>
          <w:iCs w:val="0"/>
          <w:color w:val="auto"/>
        </w:rPr>
        <w:t xml:space="preserve">We participate in and have certified </w:t>
      </w:r>
      <w:r w:rsidR="00921342" w:rsidRPr="000123D7">
        <w:rPr>
          <w:rFonts w:asciiTheme="minorHAnsi" w:hAnsiTheme="minorHAnsi" w:cstheme="minorHAnsi"/>
          <w:i w:val="0"/>
          <w:iCs w:val="0"/>
          <w:color w:val="auto"/>
        </w:rPr>
        <w:t xml:space="preserve">the EU-U.S. Data Privacy Framework (EU-U.S. DPF), the UK Extension to the EU-U.S. DPF, and the Swiss-U.S. Data Privacy Framework (Swiss-U.S. DPF). If there is any conflict between this Privacy Policy and the DPF Principles, the DPF Principles govern. Learn more at </w:t>
      </w:r>
      <w:hyperlink r:id="rId13" w:history="1">
        <w:r w:rsidR="009C561C" w:rsidRPr="005202DD">
          <w:rPr>
            <w:rStyle w:val="Hyperlink"/>
            <w:rFonts w:asciiTheme="minorHAnsi" w:hAnsiTheme="minorHAnsi" w:cstheme="minorHAnsi"/>
            <w:i w:val="0"/>
            <w:iCs w:val="0"/>
          </w:rPr>
          <w:t>https://www.dataprivacyframework.gov/</w:t>
        </w:r>
      </w:hyperlink>
      <w:r w:rsidR="009C561C">
        <w:rPr>
          <w:rFonts w:asciiTheme="minorHAnsi" w:hAnsiTheme="minorHAnsi" w:cstheme="minorHAnsi"/>
          <w:i w:val="0"/>
          <w:iCs w:val="0"/>
          <w:color w:val="auto"/>
        </w:rPr>
        <w:t>.</w:t>
      </w:r>
    </w:p>
    <w:p w14:paraId="53D8EE93" w14:textId="77777777" w:rsidR="00921342" w:rsidRPr="000123D7" w:rsidRDefault="00921342" w:rsidP="00921342">
      <w:pPr>
        <w:pStyle w:val="Heading4"/>
        <w:rPr>
          <w:rFonts w:asciiTheme="minorHAnsi" w:hAnsiTheme="minorHAnsi" w:cstheme="minorHAnsi"/>
          <w:i w:val="0"/>
          <w:iCs w:val="0"/>
          <w:color w:val="auto"/>
        </w:rPr>
      </w:pPr>
    </w:p>
    <w:p w14:paraId="26CC2A27" w14:textId="165297D8" w:rsidR="00272933" w:rsidRPr="00E15566" w:rsidRDefault="00921342" w:rsidP="00921342">
      <w:pPr>
        <w:pStyle w:val="Heading4"/>
      </w:pPr>
      <w:r w:rsidRPr="1E6A782F">
        <w:rPr>
          <w:rFonts w:asciiTheme="minorHAnsi" w:hAnsiTheme="minorHAnsi" w:cstheme="minorBidi"/>
          <w:i w:val="0"/>
          <w:iCs w:val="0"/>
          <w:color w:val="auto"/>
        </w:rPr>
        <w:t xml:space="preserve">To exercise your DPF rights, contact us using the information in section 4.3 below. We commit to resolve DPF-related complaints within 45 days and refer unresolved complaints to </w:t>
      </w:r>
      <w:r w:rsidR="00842E90">
        <w:rPr>
          <w:rFonts w:asciiTheme="minorHAnsi" w:hAnsiTheme="minorHAnsi" w:cstheme="minorBidi"/>
          <w:i w:val="0"/>
          <w:iCs w:val="0"/>
          <w:color w:val="auto"/>
        </w:rPr>
        <w:t>JAMS</w:t>
      </w:r>
      <w:r w:rsidR="008A7191">
        <w:rPr>
          <w:rFonts w:asciiTheme="minorHAnsi" w:hAnsiTheme="minorHAnsi" w:cstheme="minorBidi"/>
          <w:i w:val="0"/>
          <w:iCs w:val="0"/>
          <w:color w:val="auto"/>
        </w:rPr>
        <w:t xml:space="preserve"> </w:t>
      </w:r>
      <w:r w:rsidRPr="1E6A782F">
        <w:rPr>
          <w:rFonts w:asciiTheme="minorHAnsi" w:hAnsiTheme="minorHAnsi" w:cstheme="minorBidi"/>
          <w:i w:val="0"/>
          <w:iCs w:val="0"/>
          <w:color w:val="auto"/>
        </w:rPr>
        <w:t>at</w:t>
      </w:r>
      <w:r w:rsidR="009C561C" w:rsidRPr="009C561C">
        <w:t xml:space="preserve"> </w:t>
      </w:r>
      <w:hyperlink r:id="rId14" w:history="1">
        <w:r w:rsidR="009C561C" w:rsidRPr="005202DD">
          <w:rPr>
            <w:rStyle w:val="Hyperlink"/>
            <w:rFonts w:asciiTheme="minorHAnsi" w:hAnsiTheme="minorHAnsi" w:cstheme="minorBidi"/>
            <w:i w:val="0"/>
            <w:iCs w:val="0"/>
          </w:rPr>
          <w:t>https://www.jamsadr.com/dpf-dispute-resolution</w:t>
        </w:r>
      </w:hyperlink>
      <w:r w:rsidR="009C561C">
        <w:rPr>
          <w:rFonts w:asciiTheme="minorHAnsi" w:hAnsiTheme="minorHAnsi" w:cstheme="minorBidi"/>
          <w:i w:val="0"/>
          <w:iCs w:val="0"/>
          <w:color w:val="auto"/>
        </w:rPr>
        <w:t>.</w:t>
      </w:r>
      <w:r w:rsidR="008A7191">
        <w:rPr>
          <w:rFonts w:asciiTheme="minorHAnsi" w:hAnsiTheme="minorHAnsi" w:cstheme="minorBidi"/>
          <w:i w:val="0"/>
          <w:iCs w:val="0"/>
          <w:color w:val="auto"/>
        </w:rPr>
        <w:t xml:space="preserve"> </w:t>
      </w:r>
      <w:r w:rsidRPr="1E6A782F">
        <w:rPr>
          <w:rFonts w:asciiTheme="minorHAnsi" w:hAnsiTheme="minorHAnsi" w:cstheme="minorBidi"/>
          <w:i w:val="0"/>
          <w:iCs w:val="0"/>
          <w:color w:val="auto"/>
        </w:rPr>
        <w:t xml:space="preserve">Under certain conditions you may invoke binding arbitration. The U.S. Federal Trade Commission has jurisdiction over our DPF compliance. We remain </w:t>
      </w:r>
      <w:r w:rsidR="00EC2901" w:rsidRPr="1E6A782F">
        <w:rPr>
          <w:rFonts w:asciiTheme="minorHAnsi" w:hAnsiTheme="minorHAnsi" w:cstheme="minorBidi"/>
          <w:i w:val="0"/>
          <w:iCs w:val="0"/>
          <w:color w:val="auto"/>
        </w:rPr>
        <w:t xml:space="preserve">responsible </w:t>
      </w:r>
      <w:r w:rsidRPr="1E6A782F">
        <w:rPr>
          <w:rFonts w:asciiTheme="minorHAnsi" w:hAnsiTheme="minorHAnsi" w:cstheme="minorBidi"/>
          <w:i w:val="0"/>
          <w:iCs w:val="0"/>
          <w:color w:val="auto"/>
        </w:rPr>
        <w:t xml:space="preserve">for onward transfers </w:t>
      </w:r>
      <w:r w:rsidR="00EC2901" w:rsidRPr="1E6A782F">
        <w:rPr>
          <w:rFonts w:asciiTheme="minorHAnsi" w:hAnsiTheme="minorHAnsi" w:cstheme="minorBidi"/>
          <w:i w:val="0"/>
          <w:iCs w:val="0"/>
          <w:color w:val="auto"/>
        </w:rPr>
        <w:t>of personal information</w:t>
      </w:r>
      <w:r w:rsidRPr="1E6A782F">
        <w:rPr>
          <w:rFonts w:asciiTheme="minorHAnsi" w:hAnsiTheme="minorHAnsi" w:cstheme="minorBidi"/>
          <w:i w:val="0"/>
          <w:iCs w:val="0"/>
          <w:color w:val="auto"/>
        </w:rPr>
        <w:t>. We may be required to disclose personal information in response to lawful requests by public authorities.</w:t>
      </w:r>
      <w:r w:rsidR="00C861CC" w:rsidRPr="00E15566">
        <w:rPr>
          <w:rFonts w:asciiTheme="minorHAnsi" w:hAnsiTheme="minorHAnsi" w:cstheme="minorHAnsi"/>
          <w:i w:val="0"/>
          <w:iCs w:val="0"/>
          <w:color w:val="auto"/>
        </w:rPr>
        <w:br/>
      </w:r>
      <w:r w:rsidR="00C861CC" w:rsidRPr="00E15566">
        <w:rPr>
          <w:rFonts w:asciiTheme="minorHAnsi" w:hAnsiTheme="minorHAnsi" w:cstheme="minorHAnsi"/>
          <w:i w:val="0"/>
          <w:iCs w:val="0"/>
          <w:color w:val="auto"/>
        </w:rPr>
        <w:br/>
      </w:r>
      <w:r w:rsidR="00272933" w:rsidRPr="1E6A782F">
        <w:rPr>
          <w:rStyle w:val="Strong"/>
          <w:rFonts w:asciiTheme="minorHAnsi" w:hAnsiTheme="minorHAnsi" w:cstheme="minorBidi"/>
          <w:i w:val="0"/>
          <w:iCs w:val="0"/>
          <w:color w:val="auto"/>
          <w:bdr w:val="none" w:sz="0" w:space="0" w:color="auto" w:frame="1"/>
        </w:rPr>
        <w:t>4.3 Contact Information.</w:t>
      </w:r>
      <w:r w:rsidR="00272933" w:rsidRPr="1E6A782F">
        <w:rPr>
          <w:rFonts w:asciiTheme="minorHAnsi" w:hAnsiTheme="minorHAnsi" w:cstheme="minorBidi"/>
          <w:i w:val="0"/>
          <w:iCs w:val="0"/>
          <w:color w:val="auto"/>
        </w:rPr>
        <w:t> </w:t>
      </w:r>
    </w:p>
    <w:p w14:paraId="1C51BF97" w14:textId="7DF4D9AA" w:rsidR="00272933" w:rsidRPr="00E15566" w:rsidRDefault="00F3527D" w:rsidP="1E6A782F">
      <w:pPr>
        <w:pStyle w:val="Heading4"/>
        <w:rPr>
          <w:i w:val="0"/>
          <w:iCs w:val="0"/>
          <w:color w:val="auto"/>
        </w:rPr>
      </w:pPr>
      <w:r w:rsidRPr="1E6A782F">
        <w:rPr>
          <w:rFonts w:asciiTheme="minorHAnsi" w:hAnsiTheme="minorHAnsi" w:cstheme="minorBidi"/>
          <w:i w:val="0"/>
          <w:iCs w:val="0"/>
          <w:color w:val="auto"/>
        </w:rPr>
        <w:t xml:space="preserve">Patch My PC </w:t>
      </w:r>
      <w:r w:rsidR="00272933" w:rsidRPr="1E6A782F">
        <w:rPr>
          <w:rFonts w:asciiTheme="minorHAnsi" w:hAnsiTheme="minorHAnsi" w:cstheme="minorBidi"/>
          <w:i w:val="0"/>
          <w:iCs w:val="0"/>
          <w:color w:val="auto"/>
        </w:rPr>
        <w:t xml:space="preserve">welcomes your </w:t>
      </w:r>
      <w:r w:rsidR="00921342" w:rsidRPr="1E6A782F">
        <w:rPr>
          <w:rFonts w:asciiTheme="minorHAnsi" w:hAnsiTheme="minorHAnsi" w:cstheme="minorBidi"/>
          <w:i w:val="0"/>
          <w:iCs w:val="0"/>
          <w:color w:val="auto"/>
        </w:rPr>
        <w:t xml:space="preserve">questions about our processing of your Information and </w:t>
      </w:r>
      <w:r w:rsidR="00272933" w:rsidRPr="1E6A782F">
        <w:rPr>
          <w:rFonts w:asciiTheme="minorHAnsi" w:hAnsiTheme="minorHAnsi" w:cstheme="minorBidi"/>
          <w:i w:val="0"/>
          <w:iCs w:val="0"/>
          <w:color w:val="auto"/>
        </w:rPr>
        <w:t xml:space="preserve">comments regarding this Policy. </w:t>
      </w:r>
      <w:r w:rsidR="00921342" w:rsidRPr="1E6A782F">
        <w:rPr>
          <w:rFonts w:asciiTheme="minorHAnsi" w:hAnsiTheme="minorHAnsi" w:cstheme="minorBidi"/>
          <w:i w:val="0"/>
          <w:iCs w:val="0"/>
          <w:color w:val="auto"/>
        </w:rPr>
        <w:t>You may reach us at:</w:t>
      </w:r>
    </w:p>
    <w:p w14:paraId="072FB5FC" w14:textId="04F165B4" w:rsidR="00272933" w:rsidRDefault="00C861CC" w:rsidP="00272933">
      <w:pPr>
        <w:pStyle w:val="NormalWeb"/>
        <w:spacing w:before="0" w:beforeAutospacing="0" w:after="0" w:afterAutospacing="0"/>
        <w:textAlignment w:val="baseline"/>
        <w:rPr>
          <w:rFonts w:asciiTheme="minorHAnsi" w:hAnsiTheme="minorHAnsi" w:cstheme="minorHAnsi"/>
        </w:rPr>
      </w:pPr>
      <w:r w:rsidRPr="00E15566">
        <w:rPr>
          <w:rFonts w:asciiTheme="minorHAnsi" w:hAnsiTheme="minorHAnsi" w:cstheme="minorHAnsi"/>
        </w:rPr>
        <w:br/>
      </w:r>
      <w:r w:rsidR="00F3527D" w:rsidRPr="00E15566">
        <w:rPr>
          <w:rFonts w:asciiTheme="minorHAnsi" w:hAnsiTheme="minorHAnsi" w:cstheme="minorHAnsi"/>
        </w:rPr>
        <w:t>Patch My PC</w:t>
      </w:r>
      <w:r w:rsidR="00272933" w:rsidRPr="00E15566">
        <w:rPr>
          <w:rFonts w:asciiTheme="minorHAnsi" w:hAnsiTheme="minorHAnsi" w:cstheme="minorHAnsi"/>
        </w:rPr>
        <w:t>, LLC</w:t>
      </w:r>
      <w:r w:rsidR="00272933" w:rsidRPr="00E15566">
        <w:rPr>
          <w:rFonts w:asciiTheme="minorHAnsi" w:hAnsiTheme="minorHAnsi" w:cstheme="minorHAnsi"/>
        </w:rPr>
        <w:br/>
        <w:t>PO Box 1436</w:t>
      </w:r>
      <w:r w:rsidR="00272933" w:rsidRPr="00E15566">
        <w:rPr>
          <w:rFonts w:asciiTheme="minorHAnsi" w:hAnsiTheme="minorHAnsi" w:cstheme="minorHAnsi"/>
        </w:rPr>
        <w:br/>
        <w:t>Castle Rock, Colorado 80104</w:t>
      </w:r>
      <w:r w:rsidR="00272933" w:rsidRPr="00E15566">
        <w:rPr>
          <w:rFonts w:asciiTheme="minorHAnsi" w:hAnsiTheme="minorHAnsi" w:cstheme="minorHAnsi"/>
        </w:rPr>
        <w:br/>
        <w:t>Telephone number: +1-800-250-2334</w:t>
      </w:r>
    </w:p>
    <w:p w14:paraId="6F7AFF5A" w14:textId="19BEA9CA" w:rsidR="00C158D0" w:rsidRPr="00E15566" w:rsidRDefault="001E0342" w:rsidP="003C6496">
      <w:pPr>
        <w:pStyle w:val="NormalWeb"/>
        <w:spacing w:before="0" w:beforeAutospacing="0" w:after="0" w:afterAutospacing="0"/>
        <w:textAlignment w:val="baseline"/>
        <w:rPr>
          <w:rFonts w:cstheme="minorHAnsi"/>
        </w:rPr>
        <w:sectPr w:rsidR="00C158D0" w:rsidRPr="00E15566" w:rsidSect="006B5FEE">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pPr>
      <w:r>
        <w:rPr>
          <w:rFonts w:asciiTheme="minorHAnsi" w:hAnsiTheme="minorHAnsi" w:cstheme="minorHAnsi"/>
        </w:rPr>
        <w:t>Email address: privacy@patchmypc.com</w:t>
      </w:r>
    </w:p>
    <w:p w14:paraId="78592A40" w14:textId="77777777" w:rsidR="00272933" w:rsidRPr="00E15566" w:rsidRDefault="00272933" w:rsidP="00272933">
      <w:pPr>
        <w:rPr>
          <w:rFonts w:cstheme="minorHAnsi"/>
        </w:rPr>
      </w:pPr>
    </w:p>
    <w:sectPr w:rsidR="00272933" w:rsidRPr="00E15566" w:rsidSect="00C158D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4891" w14:textId="77777777" w:rsidR="00EF4CEE" w:rsidRDefault="00EF4CEE" w:rsidP="00E52AB2">
      <w:r>
        <w:separator/>
      </w:r>
    </w:p>
  </w:endnote>
  <w:endnote w:type="continuationSeparator" w:id="0">
    <w:p w14:paraId="6D028980" w14:textId="77777777" w:rsidR="00EF4CEE" w:rsidRDefault="00EF4CEE" w:rsidP="00E52AB2">
      <w:r>
        <w:continuationSeparator/>
      </w:r>
    </w:p>
  </w:endnote>
  <w:endnote w:type="continuationNotice" w:id="1">
    <w:p w14:paraId="69F75053" w14:textId="77777777" w:rsidR="00EF4CEE" w:rsidRDefault="00EF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69382"/>
      <w:docPartObj>
        <w:docPartGallery w:val="Page Numbers (Bottom of Page)"/>
        <w:docPartUnique/>
      </w:docPartObj>
    </w:sdtPr>
    <w:sdtContent>
      <w:p w14:paraId="5269C91F" w14:textId="77777777" w:rsidR="0034322F" w:rsidRDefault="003432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r>
          <w:rPr>
            <w:rStyle w:val="PageNumber"/>
          </w:rPr>
          <w:t>1</w:t>
        </w:r>
      </w:p>
    </w:sdtContent>
  </w:sdt>
  <w:bookmarkStart w:id="7" w:name="_iDocIDFieldaa3e76e4-d540-4939-bfb7-e61c"/>
  <w:p w14:paraId="3F5599C1" w14:textId="48141A6A" w:rsidR="0034322F" w:rsidRDefault="0034322F">
    <w:pPr>
      <w:pStyle w:val="DocID"/>
    </w:pPr>
    <w:r>
      <w:fldChar w:fldCharType="begin"/>
    </w:r>
    <w:r>
      <w:instrText xml:space="preserve">  DOCPROPERTY "CUS_DocIDChunk0" </w:instrText>
    </w:r>
    <w:r>
      <w:fldChar w:fldCharType="separate"/>
    </w:r>
    <w:r w:rsidR="001C51E5">
      <w:t>4937-4984-2283\1</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716192"/>
      <w:docPartObj>
        <w:docPartGallery w:val="Page Numbers (Bottom of Page)"/>
        <w:docPartUnique/>
      </w:docPartObj>
    </w:sdtPr>
    <w:sdtContent>
      <w:p w14:paraId="03257872" w14:textId="77777777" w:rsidR="0034322F" w:rsidRDefault="0034322F">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F8A4D7C" w14:textId="6B053BFF" w:rsidR="0034322F" w:rsidRDefault="0034322F">
    <w:pPr>
      <w:ind w:right="360"/>
    </w:pPr>
  </w:p>
  <w:bookmarkStart w:id="8" w:name="_iDocIDField5a09302b-63b1-4c2e-9178-eeaf"/>
  <w:p w14:paraId="07CB5E00" w14:textId="0B255843" w:rsidR="0034322F" w:rsidRDefault="0034322F">
    <w:pPr>
      <w:pStyle w:val="DocID"/>
    </w:pPr>
    <w:r>
      <w:fldChar w:fldCharType="begin"/>
    </w:r>
    <w:r>
      <w:instrText xml:space="preserve">  DOCPROPERTY "CUS_DocIDChunk0" </w:instrText>
    </w:r>
    <w:r>
      <w:fldChar w:fldCharType="separate"/>
    </w:r>
    <w:r w:rsidR="001C51E5">
      <w:t>4937-4984-2283\1</w:t>
    </w:r>
    <w:r>
      <w:fldChar w:fldCharType="end"/>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iDocIDField209bb46a-30a7-4bfb-80cf-4817"/>
  <w:p w14:paraId="579495AF" w14:textId="4B99122D" w:rsidR="0034322F" w:rsidRDefault="0034322F">
    <w:pPr>
      <w:pStyle w:val="DocID"/>
    </w:pPr>
    <w:r>
      <w:fldChar w:fldCharType="begin"/>
    </w:r>
    <w:r>
      <w:instrText xml:space="preserve">  DOCPROPERTY "CUS_DocIDChunk0" </w:instrText>
    </w:r>
    <w:r>
      <w:fldChar w:fldCharType="separate"/>
    </w:r>
    <w:r w:rsidR="001C51E5">
      <w:t>4937-4984-2283\1</w: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F195" w14:textId="77777777" w:rsidR="00EF4CEE" w:rsidRDefault="00EF4CEE" w:rsidP="00E52AB2">
      <w:r>
        <w:separator/>
      </w:r>
    </w:p>
  </w:footnote>
  <w:footnote w:type="continuationSeparator" w:id="0">
    <w:p w14:paraId="6DF904CD" w14:textId="77777777" w:rsidR="00EF4CEE" w:rsidRDefault="00EF4CEE" w:rsidP="00E52AB2">
      <w:r>
        <w:continuationSeparator/>
      </w:r>
    </w:p>
  </w:footnote>
  <w:footnote w:type="continuationNotice" w:id="1">
    <w:p w14:paraId="1FB1C9FC" w14:textId="77777777" w:rsidR="00EF4CEE" w:rsidRDefault="00EF4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A0527A" w14:paraId="355094E9" w14:textId="77777777" w:rsidTr="00FE1515">
      <w:tc>
        <w:tcPr>
          <w:tcW w:w="3120" w:type="dxa"/>
        </w:tcPr>
        <w:p w14:paraId="4E96CBC5" w14:textId="7582C31C" w:rsidR="27A0527A" w:rsidRDefault="27A0527A" w:rsidP="00FE1515">
          <w:pPr>
            <w:pStyle w:val="Header"/>
            <w:ind w:left="-115"/>
          </w:pPr>
        </w:p>
      </w:tc>
      <w:tc>
        <w:tcPr>
          <w:tcW w:w="3120" w:type="dxa"/>
        </w:tcPr>
        <w:p w14:paraId="77C44F56" w14:textId="007BFABE" w:rsidR="27A0527A" w:rsidRDefault="27A0527A" w:rsidP="00FE1515">
          <w:pPr>
            <w:pStyle w:val="Header"/>
            <w:jc w:val="center"/>
          </w:pPr>
        </w:p>
      </w:tc>
      <w:tc>
        <w:tcPr>
          <w:tcW w:w="3120" w:type="dxa"/>
        </w:tcPr>
        <w:p w14:paraId="2F2AF34E" w14:textId="4CFDE5D5" w:rsidR="27A0527A" w:rsidRDefault="27A0527A" w:rsidP="00FE1515">
          <w:pPr>
            <w:pStyle w:val="Header"/>
            <w:ind w:right="-115"/>
            <w:jc w:val="right"/>
          </w:pPr>
        </w:p>
      </w:tc>
    </w:tr>
  </w:tbl>
  <w:p w14:paraId="29D11E76" w14:textId="6083672F" w:rsidR="27A0527A" w:rsidRDefault="27A0527A" w:rsidP="00FE1515">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0"/>
      </oel:ext>
    </int:extLst>
  </int:IntelligenceSettings>
  <int:Manifest>
    <int:WordHash hashCode="StwWm77PdcJQK3" id="43f3uOGK"/>
    <int:WordHash hashCode="/Dz/0yxpxXuVlO" id="SGkUD1MI"/>
    <int:WordHash hashCode="7NGY082mcqvfpg" id="ctPpDI9c"/>
  </int:Manifest>
  <int:Observations>
    <int:Content id="43f3uOGK">
      <int:Rejection type="AugLoop_Text_Critique"/>
    </int:Content>
    <int:Content id="SGkUD1MI">
      <int:Rejection type="AugLoop_Text_Critique"/>
    </int:Content>
    <int:Content id="ctPpDI9c">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D5B"/>
    <w:multiLevelType w:val="multilevel"/>
    <w:tmpl w:val="81F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7D6444"/>
    <w:multiLevelType w:val="multilevel"/>
    <w:tmpl w:val="9C34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25CB2"/>
    <w:multiLevelType w:val="hybridMultilevel"/>
    <w:tmpl w:val="BDAE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3506A"/>
    <w:multiLevelType w:val="multilevel"/>
    <w:tmpl w:val="5C1E63F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DE171F"/>
    <w:multiLevelType w:val="multilevel"/>
    <w:tmpl w:val="898C437C"/>
    <w:lvl w:ilvl="0">
      <w:start w:val="1"/>
      <w:numFmt w:val="decimal"/>
      <w:lvlText w:val="%1."/>
      <w:lvlJc w:val="left"/>
      <w:pPr>
        <w:ind w:left="720" w:hanging="360"/>
      </w:pPr>
      <w:rPr>
        <w:rFonts w:hint="default"/>
      </w:rPr>
    </w:lvl>
    <w:lvl w:ilvl="1">
      <w:start w:val="1"/>
      <w:numFmt w:val="decimal"/>
      <w:lvlText w:val="%2."/>
      <w:lvlJc w:val="left"/>
      <w:pPr>
        <w:ind w:left="72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566759"/>
    <w:multiLevelType w:val="hybridMultilevel"/>
    <w:tmpl w:val="15C8FADE"/>
    <w:lvl w:ilvl="0" w:tplc="CA1890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648"/>
    <w:multiLevelType w:val="hybridMultilevel"/>
    <w:tmpl w:val="0256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46EDB"/>
    <w:multiLevelType w:val="multilevel"/>
    <w:tmpl w:val="EDEE535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7738771E"/>
    <w:multiLevelType w:val="hybridMultilevel"/>
    <w:tmpl w:val="B11E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312244">
    <w:abstractNumId w:val="4"/>
  </w:num>
  <w:num w:numId="2" w16cid:durableId="1216311228">
    <w:abstractNumId w:val="0"/>
  </w:num>
  <w:num w:numId="3" w16cid:durableId="427701684">
    <w:abstractNumId w:val="3"/>
  </w:num>
  <w:num w:numId="4" w16cid:durableId="1016618889">
    <w:abstractNumId w:val="8"/>
  </w:num>
  <w:num w:numId="5" w16cid:durableId="1235974987">
    <w:abstractNumId w:val="6"/>
  </w:num>
  <w:num w:numId="6" w16cid:durableId="882716414">
    <w:abstractNumId w:val="2"/>
  </w:num>
  <w:num w:numId="7" w16cid:durableId="2071732506">
    <w:abstractNumId w:val="5"/>
  </w:num>
  <w:num w:numId="8" w16cid:durableId="1752506853">
    <w:abstractNumId w:val="1"/>
  </w:num>
  <w:num w:numId="9" w16cid:durableId="1371229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agon">
    <w15:presenceInfo w15:providerId="AD" w15:userId="S::emily@patchmypc.com::c3dad6ce-943a-494f-8511-2ad2f85a3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MDI1sTCwNDGzNDFW0lEKTi0uzszPAykwrgUA1IsyVywAAAA="/>
  </w:docVars>
  <w:rsids>
    <w:rsidRoot w:val="003E5B4D"/>
    <w:rsid w:val="0000374B"/>
    <w:rsid w:val="00006ACB"/>
    <w:rsid w:val="000123D7"/>
    <w:rsid w:val="00012DC5"/>
    <w:rsid w:val="00013BEE"/>
    <w:rsid w:val="00014674"/>
    <w:rsid w:val="00021F03"/>
    <w:rsid w:val="00025CB2"/>
    <w:rsid w:val="0003049A"/>
    <w:rsid w:val="000314C1"/>
    <w:rsid w:val="000323D1"/>
    <w:rsid w:val="00042996"/>
    <w:rsid w:val="0004550F"/>
    <w:rsid w:val="0005015F"/>
    <w:rsid w:val="00054F11"/>
    <w:rsid w:val="00057F05"/>
    <w:rsid w:val="00062E9D"/>
    <w:rsid w:val="00062FEF"/>
    <w:rsid w:val="00065573"/>
    <w:rsid w:val="00070A84"/>
    <w:rsid w:val="00071453"/>
    <w:rsid w:val="0007163F"/>
    <w:rsid w:val="00071F02"/>
    <w:rsid w:val="00075230"/>
    <w:rsid w:val="00076C45"/>
    <w:rsid w:val="000849E3"/>
    <w:rsid w:val="00087B24"/>
    <w:rsid w:val="00091506"/>
    <w:rsid w:val="00096C49"/>
    <w:rsid w:val="000A0072"/>
    <w:rsid w:val="000A63E0"/>
    <w:rsid w:val="000A7EBC"/>
    <w:rsid w:val="000C4864"/>
    <w:rsid w:val="000D7DD1"/>
    <w:rsid w:val="00124FA9"/>
    <w:rsid w:val="00140A6A"/>
    <w:rsid w:val="00143E74"/>
    <w:rsid w:val="00144676"/>
    <w:rsid w:val="00157B2D"/>
    <w:rsid w:val="00166A3C"/>
    <w:rsid w:val="00175BC6"/>
    <w:rsid w:val="00175ECB"/>
    <w:rsid w:val="00180A1B"/>
    <w:rsid w:val="001858AD"/>
    <w:rsid w:val="00192289"/>
    <w:rsid w:val="00195E21"/>
    <w:rsid w:val="001A13F5"/>
    <w:rsid w:val="001B1CA6"/>
    <w:rsid w:val="001C51E5"/>
    <w:rsid w:val="001C67F6"/>
    <w:rsid w:val="001D2C30"/>
    <w:rsid w:val="001D5EE4"/>
    <w:rsid w:val="001D79FA"/>
    <w:rsid w:val="001E0342"/>
    <w:rsid w:val="001E4102"/>
    <w:rsid w:val="001F4963"/>
    <w:rsid w:val="001F7110"/>
    <w:rsid w:val="00217765"/>
    <w:rsid w:val="00235EC0"/>
    <w:rsid w:val="00237343"/>
    <w:rsid w:val="00244EFE"/>
    <w:rsid w:val="00265512"/>
    <w:rsid w:val="00265824"/>
    <w:rsid w:val="00272933"/>
    <w:rsid w:val="00274BDE"/>
    <w:rsid w:val="002771C4"/>
    <w:rsid w:val="002855D3"/>
    <w:rsid w:val="00291E66"/>
    <w:rsid w:val="002932E5"/>
    <w:rsid w:val="00295746"/>
    <w:rsid w:val="002A08C3"/>
    <w:rsid w:val="002A5249"/>
    <w:rsid w:val="002A5B00"/>
    <w:rsid w:val="002B0AED"/>
    <w:rsid w:val="002B2E4E"/>
    <w:rsid w:val="002C25C6"/>
    <w:rsid w:val="002C45B8"/>
    <w:rsid w:val="002C4E10"/>
    <w:rsid w:val="002F3835"/>
    <w:rsid w:val="002F7318"/>
    <w:rsid w:val="002F7B2D"/>
    <w:rsid w:val="003074CF"/>
    <w:rsid w:val="00311BA0"/>
    <w:rsid w:val="00313837"/>
    <w:rsid w:val="00334CEF"/>
    <w:rsid w:val="00337C23"/>
    <w:rsid w:val="00341459"/>
    <w:rsid w:val="00342A9D"/>
    <w:rsid w:val="0034322F"/>
    <w:rsid w:val="00352498"/>
    <w:rsid w:val="00360091"/>
    <w:rsid w:val="003660A9"/>
    <w:rsid w:val="0037320C"/>
    <w:rsid w:val="00373457"/>
    <w:rsid w:val="003744E7"/>
    <w:rsid w:val="00380D5B"/>
    <w:rsid w:val="003C6496"/>
    <w:rsid w:val="003D3169"/>
    <w:rsid w:val="003E0BDA"/>
    <w:rsid w:val="003E0D2F"/>
    <w:rsid w:val="003E19A3"/>
    <w:rsid w:val="003E5B4D"/>
    <w:rsid w:val="003E6096"/>
    <w:rsid w:val="003E7FA6"/>
    <w:rsid w:val="003F1356"/>
    <w:rsid w:val="003F1FEF"/>
    <w:rsid w:val="003F79E3"/>
    <w:rsid w:val="00422C66"/>
    <w:rsid w:val="00425C1A"/>
    <w:rsid w:val="00427950"/>
    <w:rsid w:val="004339AF"/>
    <w:rsid w:val="004443E9"/>
    <w:rsid w:val="00445002"/>
    <w:rsid w:val="00445AC2"/>
    <w:rsid w:val="00452545"/>
    <w:rsid w:val="00456ED4"/>
    <w:rsid w:val="004630A7"/>
    <w:rsid w:val="0049014F"/>
    <w:rsid w:val="00490DA4"/>
    <w:rsid w:val="00492211"/>
    <w:rsid w:val="00494727"/>
    <w:rsid w:val="004A792D"/>
    <w:rsid w:val="004C00A5"/>
    <w:rsid w:val="004C20EF"/>
    <w:rsid w:val="004C5AC4"/>
    <w:rsid w:val="004E0E9E"/>
    <w:rsid w:val="004F379A"/>
    <w:rsid w:val="004F44A7"/>
    <w:rsid w:val="0050226A"/>
    <w:rsid w:val="00513D47"/>
    <w:rsid w:val="0052451E"/>
    <w:rsid w:val="00530B37"/>
    <w:rsid w:val="00536F12"/>
    <w:rsid w:val="00537FCF"/>
    <w:rsid w:val="00540C31"/>
    <w:rsid w:val="00545B10"/>
    <w:rsid w:val="005543AE"/>
    <w:rsid w:val="00575746"/>
    <w:rsid w:val="005A2733"/>
    <w:rsid w:val="005A47B2"/>
    <w:rsid w:val="005C35D8"/>
    <w:rsid w:val="005D6368"/>
    <w:rsid w:val="005D6BD5"/>
    <w:rsid w:val="005E0629"/>
    <w:rsid w:val="005E4897"/>
    <w:rsid w:val="005E6B12"/>
    <w:rsid w:val="005F1CE6"/>
    <w:rsid w:val="005F2524"/>
    <w:rsid w:val="005F6892"/>
    <w:rsid w:val="006011D2"/>
    <w:rsid w:val="00610D2C"/>
    <w:rsid w:val="0061377E"/>
    <w:rsid w:val="0061473D"/>
    <w:rsid w:val="00615257"/>
    <w:rsid w:val="00620E91"/>
    <w:rsid w:val="00636614"/>
    <w:rsid w:val="00644614"/>
    <w:rsid w:val="0065024C"/>
    <w:rsid w:val="00654C47"/>
    <w:rsid w:val="006553D0"/>
    <w:rsid w:val="006554A6"/>
    <w:rsid w:val="0066352F"/>
    <w:rsid w:val="00667186"/>
    <w:rsid w:val="00676A91"/>
    <w:rsid w:val="0067702E"/>
    <w:rsid w:val="00680257"/>
    <w:rsid w:val="006901DE"/>
    <w:rsid w:val="00691915"/>
    <w:rsid w:val="006947F8"/>
    <w:rsid w:val="006A0CAB"/>
    <w:rsid w:val="006A6C37"/>
    <w:rsid w:val="006A7EE2"/>
    <w:rsid w:val="006B5FEE"/>
    <w:rsid w:val="006D1ED6"/>
    <w:rsid w:val="006E4D44"/>
    <w:rsid w:val="0070260C"/>
    <w:rsid w:val="00702673"/>
    <w:rsid w:val="00703E59"/>
    <w:rsid w:val="007045D3"/>
    <w:rsid w:val="00717480"/>
    <w:rsid w:val="00725AC1"/>
    <w:rsid w:val="00730ECB"/>
    <w:rsid w:val="00731B71"/>
    <w:rsid w:val="007358D1"/>
    <w:rsid w:val="00741392"/>
    <w:rsid w:val="00752918"/>
    <w:rsid w:val="00753185"/>
    <w:rsid w:val="00757DD2"/>
    <w:rsid w:val="00761A8C"/>
    <w:rsid w:val="00763F50"/>
    <w:rsid w:val="007641B0"/>
    <w:rsid w:val="00776662"/>
    <w:rsid w:val="00781411"/>
    <w:rsid w:val="00783951"/>
    <w:rsid w:val="0078552D"/>
    <w:rsid w:val="0079244D"/>
    <w:rsid w:val="007929B8"/>
    <w:rsid w:val="007A2356"/>
    <w:rsid w:val="007A5A3A"/>
    <w:rsid w:val="007B53A9"/>
    <w:rsid w:val="007C178B"/>
    <w:rsid w:val="007C5B0C"/>
    <w:rsid w:val="007D6712"/>
    <w:rsid w:val="007E520B"/>
    <w:rsid w:val="007E7701"/>
    <w:rsid w:val="0080035E"/>
    <w:rsid w:val="008027D4"/>
    <w:rsid w:val="00805B3E"/>
    <w:rsid w:val="008141EC"/>
    <w:rsid w:val="00825B39"/>
    <w:rsid w:val="008270E3"/>
    <w:rsid w:val="008279A6"/>
    <w:rsid w:val="0083039F"/>
    <w:rsid w:val="00834769"/>
    <w:rsid w:val="00835614"/>
    <w:rsid w:val="00840C25"/>
    <w:rsid w:val="00842E90"/>
    <w:rsid w:val="00844F21"/>
    <w:rsid w:val="00874F6E"/>
    <w:rsid w:val="00883447"/>
    <w:rsid w:val="00886A1C"/>
    <w:rsid w:val="00886D75"/>
    <w:rsid w:val="00894445"/>
    <w:rsid w:val="008A59CE"/>
    <w:rsid w:val="008A7191"/>
    <w:rsid w:val="008B2BE6"/>
    <w:rsid w:val="008B3044"/>
    <w:rsid w:val="008C5C99"/>
    <w:rsid w:val="008C627F"/>
    <w:rsid w:val="008E25B9"/>
    <w:rsid w:val="008E48BC"/>
    <w:rsid w:val="008F0695"/>
    <w:rsid w:val="008F1A74"/>
    <w:rsid w:val="008F33F6"/>
    <w:rsid w:val="00903738"/>
    <w:rsid w:val="0091184C"/>
    <w:rsid w:val="00913960"/>
    <w:rsid w:val="00915527"/>
    <w:rsid w:val="00921342"/>
    <w:rsid w:val="009213A4"/>
    <w:rsid w:val="00923B4F"/>
    <w:rsid w:val="00931579"/>
    <w:rsid w:val="009327C8"/>
    <w:rsid w:val="009373A8"/>
    <w:rsid w:val="00937541"/>
    <w:rsid w:val="0094318A"/>
    <w:rsid w:val="00960069"/>
    <w:rsid w:val="009625DD"/>
    <w:rsid w:val="00964186"/>
    <w:rsid w:val="00971504"/>
    <w:rsid w:val="0097572A"/>
    <w:rsid w:val="00976D28"/>
    <w:rsid w:val="00985AEC"/>
    <w:rsid w:val="00992DC2"/>
    <w:rsid w:val="00994ACE"/>
    <w:rsid w:val="009A3D42"/>
    <w:rsid w:val="009A5BDF"/>
    <w:rsid w:val="009A5F27"/>
    <w:rsid w:val="009B0023"/>
    <w:rsid w:val="009C18C6"/>
    <w:rsid w:val="009C1CBB"/>
    <w:rsid w:val="009C2FD9"/>
    <w:rsid w:val="009C561C"/>
    <w:rsid w:val="009D7139"/>
    <w:rsid w:val="009E5658"/>
    <w:rsid w:val="009E77E0"/>
    <w:rsid w:val="009F4337"/>
    <w:rsid w:val="00A12679"/>
    <w:rsid w:val="00A17376"/>
    <w:rsid w:val="00A25700"/>
    <w:rsid w:val="00A260C0"/>
    <w:rsid w:val="00A27F48"/>
    <w:rsid w:val="00A32037"/>
    <w:rsid w:val="00A43974"/>
    <w:rsid w:val="00A50F04"/>
    <w:rsid w:val="00A530BC"/>
    <w:rsid w:val="00A57193"/>
    <w:rsid w:val="00A6075E"/>
    <w:rsid w:val="00A64B9B"/>
    <w:rsid w:val="00A65025"/>
    <w:rsid w:val="00A65A7B"/>
    <w:rsid w:val="00A66CE0"/>
    <w:rsid w:val="00A77BE7"/>
    <w:rsid w:val="00A8133D"/>
    <w:rsid w:val="00A8501F"/>
    <w:rsid w:val="00A9317E"/>
    <w:rsid w:val="00A95BF5"/>
    <w:rsid w:val="00AA46FA"/>
    <w:rsid w:val="00AC17A9"/>
    <w:rsid w:val="00AC63F3"/>
    <w:rsid w:val="00AD06DB"/>
    <w:rsid w:val="00AD085F"/>
    <w:rsid w:val="00AE1E6A"/>
    <w:rsid w:val="00AE2D84"/>
    <w:rsid w:val="00AF40A7"/>
    <w:rsid w:val="00B06BC1"/>
    <w:rsid w:val="00B103C4"/>
    <w:rsid w:val="00B20AC4"/>
    <w:rsid w:val="00B21F04"/>
    <w:rsid w:val="00B420E7"/>
    <w:rsid w:val="00B46BC0"/>
    <w:rsid w:val="00B51271"/>
    <w:rsid w:val="00B779D8"/>
    <w:rsid w:val="00B77A43"/>
    <w:rsid w:val="00B82912"/>
    <w:rsid w:val="00B92570"/>
    <w:rsid w:val="00B94913"/>
    <w:rsid w:val="00B96387"/>
    <w:rsid w:val="00B9761A"/>
    <w:rsid w:val="00BA05FC"/>
    <w:rsid w:val="00BB7780"/>
    <w:rsid w:val="00BC1536"/>
    <w:rsid w:val="00BC46AC"/>
    <w:rsid w:val="00BD7A7A"/>
    <w:rsid w:val="00BE0BE3"/>
    <w:rsid w:val="00BE2A73"/>
    <w:rsid w:val="00BE2AAF"/>
    <w:rsid w:val="00BF1DDB"/>
    <w:rsid w:val="00BF3696"/>
    <w:rsid w:val="00BF7057"/>
    <w:rsid w:val="00C1224C"/>
    <w:rsid w:val="00C158D0"/>
    <w:rsid w:val="00C15CDB"/>
    <w:rsid w:val="00C20CFE"/>
    <w:rsid w:val="00C22587"/>
    <w:rsid w:val="00C25AEC"/>
    <w:rsid w:val="00C34462"/>
    <w:rsid w:val="00C47BF8"/>
    <w:rsid w:val="00C5177C"/>
    <w:rsid w:val="00C5BDA1"/>
    <w:rsid w:val="00C60D3A"/>
    <w:rsid w:val="00C70A87"/>
    <w:rsid w:val="00C710C5"/>
    <w:rsid w:val="00C73075"/>
    <w:rsid w:val="00C76CDC"/>
    <w:rsid w:val="00C808B1"/>
    <w:rsid w:val="00C83498"/>
    <w:rsid w:val="00C836BA"/>
    <w:rsid w:val="00C83B23"/>
    <w:rsid w:val="00C8465C"/>
    <w:rsid w:val="00C861CC"/>
    <w:rsid w:val="00C92036"/>
    <w:rsid w:val="00C92F40"/>
    <w:rsid w:val="00C933BD"/>
    <w:rsid w:val="00C93F6C"/>
    <w:rsid w:val="00C94623"/>
    <w:rsid w:val="00CA1009"/>
    <w:rsid w:val="00CA77B0"/>
    <w:rsid w:val="00CC35DF"/>
    <w:rsid w:val="00CC56E4"/>
    <w:rsid w:val="00CE77DB"/>
    <w:rsid w:val="00CF5647"/>
    <w:rsid w:val="00D14268"/>
    <w:rsid w:val="00D179DA"/>
    <w:rsid w:val="00D232E3"/>
    <w:rsid w:val="00D33CCA"/>
    <w:rsid w:val="00D4224A"/>
    <w:rsid w:val="00D43D5D"/>
    <w:rsid w:val="00D46C21"/>
    <w:rsid w:val="00D52783"/>
    <w:rsid w:val="00D53F04"/>
    <w:rsid w:val="00D664B0"/>
    <w:rsid w:val="00D76B96"/>
    <w:rsid w:val="00D76F45"/>
    <w:rsid w:val="00D770A0"/>
    <w:rsid w:val="00D90A35"/>
    <w:rsid w:val="00D91EAF"/>
    <w:rsid w:val="00D96B32"/>
    <w:rsid w:val="00DC685B"/>
    <w:rsid w:val="00DC6CC9"/>
    <w:rsid w:val="00DE32CE"/>
    <w:rsid w:val="00DE5A05"/>
    <w:rsid w:val="00DF0218"/>
    <w:rsid w:val="00DF1B06"/>
    <w:rsid w:val="00DF28F7"/>
    <w:rsid w:val="00E0474C"/>
    <w:rsid w:val="00E04ABB"/>
    <w:rsid w:val="00E05F0C"/>
    <w:rsid w:val="00E0656D"/>
    <w:rsid w:val="00E10A76"/>
    <w:rsid w:val="00E12C37"/>
    <w:rsid w:val="00E14887"/>
    <w:rsid w:val="00E15566"/>
    <w:rsid w:val="00E15FA0"/>
    <w:rsid w:val="00E170B4"/>
    <w:rsid w:val="00E33411"/>
    <w:rsid w:val="00E50652"/>
    <w:rsid w:val="00E52AB2"/>
    <w:rsid w:val="00E60905"/>
    <w:rsid w:val="00E62A68"/>
    <w:rsid w:val="00E6603D"/>
    <w:rsid w:val="00E7357F"/>
    <w:rsid w:val="00E84BCC"/>
    <w:rsid w:val="00E920A5"/>
    <w:rsid w:val="00EA523D"/>
    <w:rsid w:val="00EA55D4"/>
    <w:rsid w:val="00EB257C"/>
    <w:rsid w:val="00EB5A00"/>
    <w:rsid w:val="00EC0E63"/>
    <w:rsid w:val="00EC2901"/>
    <w:rsid w:val="00EC2D43"/>
    <w:rsid w:val="00EC5338"/>
    <w:rsid w:val="00ED0CD3"/>
    <w:rsid w:val="00ED1DEA"/>
    <w:rsid w:val="00ED4AFE"/>
    <w:rsid w:val="00ED75B6"/>
    <w:rsid w:val="00EE73E4"/>
    <w:rsid w:val="00EF4CEE"/>
    <w:rsid w:val="00F01D4F"/>
    <w:rsid w:val="00F11366"/>
    <w:rsid w:val="00F157AC"/>
    <w:rsid w:val="00F16A20"/>
    <w:rsid w:val="00F25427"/>
    <w:rsid w:val="00F2595A"/>
    <w:rsid w:val="00F3527D"/>
    <w:rsid w:val="00F50FA2"/>
    <w:rsid w:val="00F62625"/>
    <w:rsid w:val="00F7202D"/>
    <w:rsid w:val="00F814C1"/>
    <w:rsid w:val="00F96154"/>
    <w:rsid w:val="00FA3A77"/>
    <w:rsid w:val="00FB47D4"/>
    <w:rsid w:val="00FC2095"/>
    <w:rsid w:val="00FC65A4"/>
    <w:rsid w:val="00FD7C6B"/>
    <w:rsid w:val="00FE1515"/>
    <w:rsid w:val="00FF014F"/>
    <w:rsid w:val="025C2AF5"/>
    <w:rsid w:val="037550EB"/>
    <w:rsid w:val="05D2B7A8"/>
    <w:rsid w:val="064310BA"/>
    <w:rsid w:val="07285561"/>
    <w:rsid w:val="076C2A29"/>
    <w:rsid w:val="08947913"/>
    <w:rsid w:val="0A7BA72F"/>
    <w:rsid w:val="0AAB0889"/>
    <w:rsid w:val="0AEDBC18"/>
    <w:rsid w:val="0AFEA0DE"/>
    <w:rsid w:val="0CFC333B"/>
    <w:rsid w:val="0D228621"/>
    <w:rsid w:val="0E062933"/>
    <w:rsid w:val="0E48906C"/>
    <w:rsid w:val="0F1B1EA3"/>
    <w:rsid w:val="0FDB15BC"/>
    <w:rsid w:val="11C4D608"/>
    <w:rsid w:val="12CFAE86"/>
    <w:rsid w:val="1313237D"/>
    <w:rsid w:val="13157D7B"/>
    <w:rsid w:val="1339929C"/>
    <w:rsid w:val="14943758"/>
    <w:rsid w:val="149EA993"/>
    <w:rsid w:val="163A79F4"/>
    <w:rsid w:val="163F372F"/>
    <w:rsid w:val="1653A251"/>
    <w:rsid w:val="1793E31C"/>
    <w:rsid w:val="18DB481F"/>
    <w:rsid w:val="19B3367C"/>
    <w:rsid w:val="1A191EE5"/>
    <w:rsid w:val="1BB19F3C"/>
    <w:rsid w:val="1C50BB8C"/>
    <w:rsid w:val="1E5452F0"/>
    <w:rsid w:val="1E5EB436"/>
    <w:rsid w:val="1E6A782F"/>
    <w:rsid w:val="1E805D13"/>
    <w:rsid w:val="1E939FB7"/>
    <w:rsid w:val="1FC7C49E"/>
    <w:rsid w:val="1FFEED47"/>
    <w:rsid w:val="20C511F7"/>
    <w:rsid w:val="212F0CFB"/>
    <w:rsid w:val="22CADD5C"/>
    <w:rsid w:val="2375ED58"/>
    <w:rsid w:val="27457891"/>
    <w:rsid w:val="2777B63E"/>
    <w:rsid w:val="27A0527A"/>
    <w:rsid w:val="27F45BA5"/>
    <w:rsid w:val="2A581F6C"/>
    <w:rsid w:val="2B9E32D3"/>
    <w:rsid w:val="2BB9A1C7"/>
    <w:rsid w:val="2BCD919D"/>
    <w:rsid w:val="2C17D1D4"/>
    <w:rsid w:val="2DA2ACA8"/>
    <w:rsid w:val="2DD01388"/>
    <w:rsid w:val="2E517F1C"/>
    <w:rsid w:val="2EA84203"/>
    <w:rsid w:val="2F65A03A"/>
    <w:rsid w:val="2F74EE9C"/>
    <w:rsid w:val="30E5C575"/>
    <w:rsid w:val="312C3B39"/>
    <w:rsid w:val="32095BE0"/>
    <w:rsid w:val="32871358"/>
    <w:rsid w:val="32FFAC3E"/>
    <w:rsid w:val="3372E8C5"/>
    <w:rsid w:val="358BF421"/>
    <w:rsid w:val="3762D891"/>
    <w:rsid w:val="38B72FC5"/>
    <w:rsid w:val="3981CAB2"/>
    <w:rsid w:val="39FE9E01"/>
    <w:rsid w:val="3A44059D"/>
    <w:rsid w:val="3B0F6038"/>
    <w:rsid w:val="3BCC72B6"/>
    <w:rsid w:val="3BDFD5FE"/>
    <w:rsid w:val="3D627E02"/>
    <w:rsid w:val="3D7BA65F"/>
    <w:rsid w:val="3DECE15B"/>
    <w:rsid w:val="3F65F874"/>
    <w:rsid w:val="3F89E338"/>
    <w:rsid w:val="3FAE4957"/>
    <w:rsid w:val="4027A88B"/>
    <w:rsid w:val="4083B904"/>
    <w:rsid w:val="40A9942E"/>
    <w:rsid w:val="40B0F5D0"/>
    <w:rsid w:val="41F82271"/>
    <w:rsid w:val="420731C0"/>
    <w:rsid w:val="441ED5E7"/>
    <w:rsid w:val="442D3ECB"/>
    <w:rsid w:val="443163A6"/>
    <w:rsid w:val="44CAF94F"/>
    <w:rsid w:val="461F8ED6"/>
    <w:rsid w:val="46AF727A"/>
    <w:rsid w:val="477E18E8"/>
    <w:rsid w:val="47F69ED6"/>
    <w:rsid w:val="482543A5"/>
    <w:rsid w:val="486B28D3"/>
    <w:rsid w:val="48B8D696"/>
    <w:rsid w:val="4C1946F5"/>
    <w:rsid w:val="4C701461"/>
    <w:rsid w:val="4C7B30A5"/>
    <w:rsid w:val="4DC003D4"/>
    <w:rsid w:val="4EE762E4"/>
    <w:rsid w:val="4FAE4752"/>
    <w:rsid w:val="50083520"/>
    <w:rsid w:val="50680057"/>
    <w:rsid w:val="5130AF65"/>
    <w:rsid w:val="52397442"/>
    <w:rsid w:val="536086DA"/>
    <w:rsid w:val="5383943C"/>
    <w:rsid w:val="541C68B6"/>
    <w:rsid w:val="55DB9BEF"/>
    <w:rsid w:val="5631218D"/>
    <w:rsid w:val="56459C31"/>
    <w:rsid w:val="56753477"/>
    <w:rsid w:val="56FA718F"/>
    <w:rsid w:val="57CCF1EE"/>
    <w:rsid w:val="58134705"/>
    <w:rsid w:val="58DB7B1E"/>
    <w:rsid w:val="592F8C10"/>
    <w:rsid w:val="5995EF09"/>
    <w:rsid w:val="59AF1766"/>
    <w:rsid w:val="5B4134D4"/>
    <w:rsid w:val="5C88A4BF"/>
    <w:rsid w:val="5CE2C6C7"/>
    <w:rsid w:val="5E010354"/>
    <w:rsid w:val="5E4915A3"/>
    <w:rsid w:val="5E692E56"/>
    <w:rsid w:val="5E7435CE"/>
    <w:rsid w:val="5EB80A3B"/>
    <w:rsid w:val="5EBE6EBF"/>
    <w:rsid w:val="5F37AD97"/>
    <w:rsid w:val="60B22590"/>
    <w:rsid w:val="61F591AB"/>
    <w:rsid w:val="62C7C383"/>
    <w:rsid w:val="62E2E381"/>
    <w:rsid w:val="6350773C"/>
    <w:rsid w:val="661A8443"/>
    <w:rsid w:val="6729971F"/>
    <w:rsid w:val="6789F913"/>
    <w:rsid w:val="67BEEF0B"/>
    <w:rsid w:val="67C69D22"/>
    <w:rsid w:val="68C56780"/>
    <w:rsid w:val="6948CA14"/>
    <w:rsid w:val="6AEB1DB0"/>
    <w:rsid w:val="6BA6BABB"/>
    <w:rsid w:val="6C0B8415"/>
    <w:rsid w:val="6C2842DF"/>
    <w:rsid w:val="6CDAE791"/>
    <w:rsid w:val="6CEBA11B"/>
    <w:rsid w:val="6CF5144B"/>
    <w:rsid w:val="6D277B94"/>
    <w:rsid w:val="6DC79C8D"/>
    <w:rsid w:val="6FC1AA39"/>
    <w:rsid w:val="6FF36BA9"/>
    <w:rsid w:val="709F94B6"/>
    <w:rsid w:val="70C76101"/>
    <w:rsid w:val="71652470"/>
    <w:rsid w:val="7184F6F5"/>
    <w:rsid w:val="718F3C0A"/>
    <w:rsid w:val="71BF123E"/>
    <w:rsid w:val="725CF1E7"/>
    <w:rsid w:val="72C14D65"/>
    <w:rsid w:val="72DD12CA"/>
    <w:rsid w:val="735C81F3"/>
    <w:rsid w:val="73F5949F"/>
    <w:rsid w:val="7754FF8B"/>
    <w:rsid w:val="77BB3D97"/>
    <w:rsid w:val="78FC9AAD"/>
    <w:rsid w:val="79417FAD"/>
    <w:rsid w:val="7A15414B"/>
    <w:rsid w:val="7B5166E4"/>
    <w:rsid w:val="7B7428FC"/>
    <w:rsid w:val="7C796E48"/>
    <w:rsid w:val="7CAA6445"/>
    <w:rsid w:val="7CB32B58"/>
    <w:rsid w:val="7D8E1CDE"/>
    <w:rsid w:val="7DDC5F7B"/>
    <w:rsid w:val="7EBBE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3E75"/>
  <w15:chartTrackingRefBased/>
  <w15:docId w15:val="{436B915F-9004-4478-BD8E-A7D72793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844F21"/>
    <w:pPr>
      <w:outlineLvl w:val="0"/>
    </w:pPr>
  </w:style>
  <w:style w:type="paragraph" w:styleId="Heading2">
    <w:name w:val="heading 2"/>
    <w:basedOn w:val="Heading4"/>
    <w:next w:val="Normal"/>
    <w:link w:val="Heading2Char"/>
    <w:uiPriority w:val="9"/>
    <w:unhideWhenUsed/>
    <w:qFormat/>
    <w:rsid w:val="00AD06DB"/>
    <w:pPr>
      <w:spacing w:before="0" w:line="240" w:lineRule="atLeast"/>
      <w:ind w:left="720"/>
      <w:textAlignment w:val="baseline"/>
      <w:outlineLvl w:val="1"/>
    </w:pPr>
    <w:rPr>
      <w:rFonts w:asciiTheme="minorHAnsi" w:hAnsiTheme="minorHAnsi" w:cstheme="minorHAnsi"/>
      <w:b/>
      <w:bCs/>
      <w:i w:val="0"/>
      <w:iCs w:val="0"/>
      <w:color w:val="auto"/>
      <w:bdr w:val="none" w:sz="0" w:space="0" w:color="auto" w:frame="1"/>
    </w:rPr>
  </w:style>
  <w:style w:type="paragraph" w:styleId="Heading3">
    <w:name w:val="heading 3"/>
    <w:basedOn w:val="Heading5"/>
    <w:link w:val="Heading3Char"/>
    <w:uiPriority w:val="9"/>
    <w:qFormat/>
    <w:rsid w:val="00AD06DB"/>
    <w:pPr>
      <w:spacing w:before="0" w:line="240" w:lineRule="atLeast"/>
      <w:ind w:left="1440"/>
      <w:textAlignment w:val="baseline"/>
      <w:outlineLvl w:val="2"/>
    </w:pPr>
    <w:rPr>
      <w:rFonts w:asciiTheme="minorHAnsi" w:hAnsiTheme="minorHAnsi" w:cstheme="minorHAnsi"/>
      <w:color w:val="auto"/>
      <w:bdr w:val="none" w:sz="0" w:space="0" w:color="auto" w:frame="1"/>
    </w:rPr>
  </w:style>
  <w:style w:type="paragraph" w:styleId="Heading4">
    <w:name w:val="heading 4"/>
    <w:basedOn w:val="Normal"/>
    <w:next w:val="Normal"/>
    <w:link w:val="Heading4Char"/>
    <w:uiPriority w:val="9"/>
    <w:unhideWhenUsed/>
    <w:qFormat/>
    <w:rsid w:val="002729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E32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E0BE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B4D"/>
    <w:pPr>
      <w:ind w:left="720"/>
      <w:contextualSpacing/>
    </w:pPr>
  </w:style>
  <w:style w:type="paragraph" w:styleId="Header">
    <w:name w:val="header"/>
    <w:basedOn w:val="Normal"/>
    <w:link w:val="HeaderChar"/>
    <w:uiPriority w:val="99"/>
    <w:unhideWhenUsed/>
    <w:rsid w:val="00E52AB2"/>
    <w:pPr>
      <w:tabs>
        <w:tab w:val="center" w:pos="4680"/>
        <w:tab w:val="right" w:pos="9360"/>
      </w:tabs>
    </w:pPr>
  </w:style>
  <w:style w:type="character" w:customStyle="1" w:styleId="HeaderChar">
    <w:name w:val="Header Char"/>
    <w:basedOn w:val="DefaultParagraphFont"/>
    <w:link w:val="Header"/>
    <w:uiPriority w:val="99"/>
    <w:rsid w:val="00E52AB2"/>
  </w:style>
  <w:style w:type="paragraph" w:styleId="Footer">
    <w:name w:val="footer"/>
    <w:basedOn w:val="Normal"/>
    <w:link w:val="FooterChar"/>
    <w:uiPriority w:val="99"/>
    <w:unhideWhenUsed/>
    <w:rsid w:val="00E52AB2"/>
    <w:pPr>
      <w:tabs>
        <w:tab w:val="center" w:pos="4680"/>
        <w:tab w:val="right" w:pos="9360"/>
      </w:tabs>
    </w:pPr>
  </w:style>
  <w:style w:type="character" w:customStyle="1" w:styleId="FooterChar">
    <w:name w:val="Footer Char"/>
    <w:basedOn w:val="DefaultParagraphFont"/>
    <w:link w:val="Footer"/>
    <w:uiPriority w:val="99"/>
    <w:rsid w:val="00E52AB2"/>
  </w:style>
  <w:style w:type="character" w:styleId="PageNumber">
    <w:name w:val="page number"/>
    <w:basedOn w:val="DefaultParagraphFont"/>
    <w:uiPriority w:val="99"/>
    <w:semiHidden/>
    <w:unhideWhenUsed/>
    <w:rsid w:val="009E5658"/>
  </w:style>
  <w:style w:type="paragraph" w:styleId="BalloonText">
    <w:name w:val="Balloon Text"/>
    <w:basedOn w:val="Normal"/>
    <w:link w:val="BalloonTextChar"/>
    <w:uiPriority w:val="99"/>
    <w:semiHidden/>
    <w:unhideWhenUsed/>
    <w:rsid w:val="00D53F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3F04"/>
    <w:rPr>
      <w:rFonts w:ascii="Times New Roman" w:hAnsi="Times New Roman" w:cs="Times New Roman"/>
      <w:sz w:val="18"/>
      <w:szCs w:val="18"/>
    </w:rPr>
  </w:style>
  <w:style w:type="character" w:styleId="Hyperlink">
    <w:name w:val="Hyperlink"/>
    <w:basedOn w:val="DefaultParagraphFont"/>
    <w:uiPriority w:val="99"/>
    <w:unhideWhenUsed/>
    <w:rsid w:val="006947F8"/>
    <w:rPr>
      <w:color w:val="0563C1" w:themeColor="hyperlink"/>
      <w:u w:val="single"/>
    </w:rPr>
  </w:style>
  <w:style w:type="character" w:styleId="UnresolvedMention">
    <w:name w:val="Unresolved Mention"/>
    <w:basedOn w:val="DefaultParagraphFont"/>
    <w:uiPriority w:val="99"/>
    <w:rsid w:val="006947F8"/>
    <w:rPr>
      <w:color w:val="605E5C"/>
      <w:shd w:val="clear" w:color="auto" w:fill="E1DFDD"/>
    </w:rPr>
  </w:style>
  <w:style w:type="character" w:styleId="FollowedHyperlink">
    <w:name w:val="FollowedHyperlink"/>
    <w:basedOn w:val="DefaultParagraphFont"/>
    <w:uiPriority w:val="99"/>
    <w:semiHidden/>
    <w:unhideWhenUsed/>
    <w:rsid w:val="00667186"/>
    <w:rPr>
      <w:color w:val="954F72" w:themeColor="followedHyperlink"/>
      <w:u w:val="single"/>
    </w:rPr>
  </w:style>
  <w:style w:type="character" w:styleId="CommentReference">
    <w:name w:val="annotation reference"/>
    <w:basedOn w:val="DefaultParagraphFont"/>
    <w:uiPriority w:val="99"/>
    <w:semiHidden/>
    <w:unhideWhenUsed/>
    <w:rsid w:val="00E60905"/>
    <w:rPr>
      <w:sz w:val="16"/>
      <w:szCs w:val="16"/>
    </w:rPr>
  </w:style>
  <w:style w:type="paragraph" w:styleId="CommentText">
    <w:name w:val="annotation text"/>
    <w:basedOn w:val="Normal"/>
    <w:link w:val="CommentTextChar"/>
    <w:uiPriority w:val="99"/>
    <w:unhideWhenUsed/>
    <w:rsid w:val="00E60905"/>
    <w:rPr>
      <w:sz w:val="20"/>
      <w:szCs w:val="20"/>
    </w:rPr>
  </w:style>
  <w:style w:type="character" w:customStyle="1" w:styleId="CommentTextChar">
    <w:name w:val="Comment Text Char"/>
    <w:basedOn w:val="DefaultParagraphFont"/>
    <w:link w:val="CommentText"/>
    <w:uiPriority w:val="99"/>
    <w:rsid w:val="00E60905"/>
    <w:rPr>
      <w:sz w:val="20"/>
      <w:szCs w:val="20"/>
    </w:rPr>
  </w:style>
  <w:style w:type="paragraph" w:styleId="NormalWeb">
    <w:name w:val="Normal (Web)"/>
    <w:basedOn w:val="Normal"/>
    <w:uiPriority w:val="99"/>
    <w:unhideWhenUsed/>
    <w:rsid w:val="00D33C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33CCA"/>
    <w:rPr>
      <w:b/>
      <w:bCs/>
    </w:rPr>
  </w:style>
  <w:style w:type="character" w:customStyle="1" w:styleId="Heading3Char">
    <w:name w:val="Heading 3 Char"/>
    <w:basedOn w:val="DefaultParagraphFont"/>
    <w:link w:val="Heading3"/>
    <w:uiPriority w:val="9"/>
    <w:rsid w:val="00AD06DB"/>
    <w:rPr>
      <w:rFonts w:eastAsiaTheme="majorEastAsia" w:cstheme="minorHAnsi"/>
      <w:bdr w:val="none" w:sz="0" w:space="0" w:color="auto" w:frame="1"/>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52498"/>
  </w:style>
  <w:style w:type="character" w:customStyle="1" w:styleId="Heading4Char">
    <w:name w:val="Heading 4 Char"/>
    <w:basedOn w:val="DefaultParagraphFont"/>
    <w:link w:val="Heading4"/>
    <w:uiPriority w:val="9"/>
    <w:rsid w:val="0027293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844F21"/>
    <w:rPr>
      <w:rFonts w:ascii="Times New Roman" w:eastAsia="Times New Roman" w:hAnsi="Times New Roman" w:cs="Times New Roman"/>
      <w:b/>
      <w:bCs/>
      <w:sz w:val="27"/>
      <w:szCs w:val="27"/>
      <w:bdr w:val="none" w:sz="0" w:space="0" w:color="auto" w:frame="1"/>
    </w:rPr>
  </w:style>
  <w:style w:type="character" w:customStyle="1" w:styleId="ui-provider">
    <w:name w:val="ui-provider"/>
    <w:basedOn w:val="DefaultParagraphFont"/>
    <w:rsid w:val="00C158D0"/>
  </w:style>
  <w:style w:type="paragraph" w:styleId="TOCHeading">
    <w:name w:val="TOC Heading"/>
    <w:basedOn w:val="Heading1"/>
    <w:next w:val="Normal"/>
    <w:uiPriority w:val="39"/>
    <w:unhideWhenUsed/>
    <w:qFormat/>
    <w:rsid w:val="003E19A3"/>
    <w:pPr>
      <w:spacing w:line="259" w:lineRule="auto"/>
      <w:outlineLvl w:val="9"/>
    </w:pPr>
  </w:style>
  <w:style w:type="paragraph" w:styleId="TOC1">
    <w:name w:val="toc 1"/>
    <w:basedOn w:val="Normal"/>
    <w:next w:val="Normal"/>
    <w:autoRedefine/>
    <w:uiPriority w:val="39"/>
    <w:unhideWhenUsed/>
    <w:rsid w:val="003E19A3"/>
    <w:pPr>
      <w:spacing w:after="100"/>
    </w:pPr>
  </w:style>
  <w:style w:type="paragraph" w:styleId="TOC3">
    <w:name w:val="toc 3"/>
    <w:basedOn w:val="Normal"/>
    <w:next w:val="Normal"/>
    <w:autoRedefine/>
    <w:uiPriority w:val="39"/>
    <w:unhideWhenUsed/>
    <w:rsid w:val="003E19A3"/>
    <w:pPr>
      <w:spacing w:after="100"/>
      <w:ind w:left="480"/>
    </w:pPr>
  </w:style>
  <w:style w:type="character" w:customStyle="1" w:styleId="Heading5Char">
    <w:name w:val="Heading 5 Char"/>
    <w:basedOn w:val="DefaultParagraphFont"/>
    <w:link w:val="Heading5"/>
    <w:uiPriority w:val="9"/>
    <w:rsid w:val="00DE32C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E0BE3"/>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AD06DB"/>
    <w:rPr>
      <w:rFonts w:eastAsiaTheme="majorEastAsia" w:cstheme="minorHAnsi"/>
      <w:b/>
      <w:bCs/>
      <w:bdr w:val="none" w:sz="0" w:space="0" w:color="auto" w:frame="1"/>
    </w:rPr>
  </w:style>
  <w:style w:type="paragraph" w:styleId="CommentSubject">
    <w:name w:val="annotation subject"/>
    <w:basedOn w:val="CommentText"/>
    <w:next w:val="CommentText"/>
    <w:link w:val="CommentSubjectChar"/>
    <w:uiPriority w:val="99"/>
    <w:semiHidden/>
    <w:unhideWhenUsed/>
    <w:rsid w:val="00874F6E"/>
    <w:rPr>
      <w:b/>
      <w:bCs/>
    </w:rPr>
  </w:style>
  <w:style w:type="character" w:customStyle="1" w:styleId="CommentSubjectChar">
    <w:name w:val="Comment Subject Char"/>
    <w:basedOn w:val="CommentTextChar"/>
    <w:link w:val="CommentSubject"/>
    <w:uiPriority w:val="99"/>
    <w:semiHidden/>
    <w:rsid w:val="00874F6E"/>
    <w:rPr>
      <w:b/>
      <w:bCs/>
      <w:sz w:val="20"/>
      <w:szCs w:val="20"/>
    </w:rPr>
  </w:style>
  <w:style w:type="paragraph" w:customStyle="1" w:styleId="DocID">
    <w:name w:val="DocID"/>
    <w:basedOn w:val="Footer"/>
    <w:next w:val="Footer"/>
    <w:link w:val="DocIDChar"/>
    <w:rsid w:val="0034322F"/>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Heading1Char"/>
    <w:link w:val="DocID"/>
    <w:rsid w:val="0034322F"/>
    <w:rPr>
      <w:rFonts w:ascii="Times New Roman" w:eastAsia="Times New Roman" w:hAnsi="Times New Roman" w:cs="Times New Roman"/>
      <w:b w:val="0"/>
      <w:bCs w:val="0"/>
      <w:sz w:val="16"/>
      <w:szCs w:val="20"/>
      <w:bdr w:val="none" w:sz="0" w:space="0" w:color="auto" w:frame="1"/>
      <w:lang w:val="en-US" w:eastAsia="en-US"/>
    </w:rPr>
  </w:style>
  <w:style w:type="paragraph" w:styleId="TOC2">
    <w:name w:val="toc 2"/>
    <w:basedOn w:val="Normal"/>
    <w:next w:val="Normal"/>
    <w:autoRedefine/>
    <w:uiPriority w:val="39"/>
    <w:unhideWhenUsed/>
    <w:rsid w:val="00C70A8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87">
      <w:bodyDiv w:val="1"/>
      <w:marLeft w:val="0"/>
      <w:marRight w:val="0"/>
      <w:marTop w:val="0"/>
      <w:marBottom w:val="0"/>
      <w:divBdr>
        <w:top w:val="none" w:sz="0" w:space="0" w:color="auto"/>
        <w:left w:val="none" w:sz="0" w:space="0" w:color="auto"/>
        <w:bottom w:val="none" w:sz="0" w:space="0" w:color="auto"/>
        <w:right w:val="none" w:sz="0" w:space="0" w:color="auto"/>
      </w:divBdr>
    </w:div>
    <w:div w:id="233898358">
      <w:bodyDiv w:val="1"/>
      <w:marLeft w:val="0"/>
      <w:marRight w:val="0"/>
      <w:marTop w:val="0"/>
      <w:marBottom w:val="0"/>
      <w:divBdr>
        <w:top w:val="none" w:sz="0" w:space="0" w:color="auto"/>
        <w:left w:val="none" w:sz="0" w:space="0" w:color="auto"/>
        <w:bottom w:val="none" w:sz="0" w:space="0" w:color="auto"/>
        <w:right w:val="none" w:sz="0" w:space="0" w:color="auto"/>
      </w:divBdr>
    </w:div>
    <w:div w:id="259485949">
      <w:bodyDiv w:val="1"/>
      <w:marLeft w:val="0"/>
      <w:marRight w:val="0"/>
      <w:marTop w:val="0"/>
      <w:marBottom w:val="0"/>
      <w:divBdr>
        <w:top w:val="none" w:sz="0" w:space="0" w:color="auto"/>
        <w:left w:val="none" w:sz="0" w:space="0" w:color="auto"/>
        <w:bottom w:val="none" w:sz="0" w:space="0" w:color="auto"/>
        <w:right w:val="none" w:sz="0" w:space="0" w:color="auto"/>
      </w:divBdr>
      <w:divsChild>
        <w:div w:id="234903275">
          <w:marLeft w:val="0"/>
          <w:marRight w:val="0"/>
          <w:marTop w:val="0"/>
          <w:marBottom w:val="0"/>
          <w:divBdr>
            <w:top w:val="none" w:sz="0" w:space="0" w:color="auto"/>
            <w:left w:val="none" w:sz="0" w:space="0" w:color="auto"/>
            <w:bottom w:val="none" w:sz="0" w:space="0" w:color="auto"/>
            <w:right w:val="none" w:sz="0" w:space="0" w:color="auto"/>
          </w:divBdr>
        </w:div>
      </w:divsChild>
    </w:div>
    <w:div w:id="368532823">
      <w:bodyDiv w:val="1"/>
      <w:marLeft w:val="0"/>
      <w:marRight w:val="0"/>
      <w:marTop w:val="0"/>
      <w:marBottom w:val="0"/>
      <w:divBdr>
        <w:top w:val="none" w:sz="0" w:space="0" w:color="auto"/>
        <w:left w:val="none" w:sz="0" w:space="0" w:color="auto"/>
        <w:bottom w:val="none" w:sz="0" w:space="0" w:color="auto"/>
        <w:right w:val="none" w:sz="0" w:space="0" w:color="auto"/>
      </w:divBdr>
    </w:div>
    <w:div w:id="470292717">
      <w:bodyDiv w:val="1"/>
      <w:marLeft w:val="0"/>
      <w:marRight w:val="0"/>
      <w:marTop w:val="0"/>
      <w:marBottom w:val="0"/>
      <w:divBdr>
        <w:top w:val="none" w:sz="0" w:space="0" w:color="auto"/>
        <w:left w:val="none" w:sz="0" w:space="0" w:color="auto"/>
        <w:bottom w:val="none" w:sz="0" w:space="0" w:color="auto"/>
        <w:right w:val="none" w:sz="0" w:space="0" w:color="auto"/>
      </w:divBdr>
    </w:div>
    <w:div w:id="598487225">
      <w:bodyDiv w:val="1"/>
      <w:marLeft w:val="0"/>
      <w:marRight w:val="0"/>
      <w:marTop w:val="0"/>
      <w:marBottom w:val="0"/>
      <w:divBdr>
        <w:top w:val="none" w:sz="0" w:space="0" w:color="auto"/>
        <w:left w:val="none" w:sz="0" w:space="0" w:color="auto"/>
        <w:bottom w:val="none" w:sz="0" w:space="0" w:color="auto"/>
        <w:right w:val="none" w:sz="0" w:space="0" w:color="auto"/>
      </w:divBdr>
      <w:divsChild>
        <w:div w:id="500896497">
          <w:marLeft w:val="0"/>
          <w:marRight w:val="0"/>
          <w:marTop w:val="0"/>
          <w:marBottom w:val="0"/>
          <w:divBdr>
            <w:top w:val="none" w:sz="0" w:space="0" w:color="auto"/>
            <w:left w:val="none" w:sz="0" w:space="0" w:color="auto"/>
            <w:bottom w:val="none" w:sz="0" w:space="0" w:color="auto"/>
            <w:right w:val="none" w:sz="0" w:space="0" w:color="auto"/>
          </w:divBdr>
        </w:div>
      </w:divsChild>
    </w:div>
    <w:div w:id="615215377">
      <w:bodyDiv w:val="1"/>
      <w:marLeft w:val="0"/>
      <w:marRight w:val="0"/>
      <w:marTop w:val="0"/>
      <w:marBottom w:val="0"/>
      <w:divBdr>
        <w:top w:val="none" w:sz="0" w:space="0" w:color="auto"/>
        <w:left w:val="none" w:sz="0" w:space="0" w:color="auto"/>
        <w:bottom w:val="none" w:sz="0" w:space="0" w:color="auto"/>
        <w:right w:val="none" w:sz="0" w:space="0" w:color="auto"/>
      </w:divBdr>
    </w:div>
    <w:div w:id="660694146">
      <w:bodyDiv w:val="1"/>
      <w:marLeft w:val="0"/>
      <w:marRight w:val="0"/>
      <w:marTop w:val="0"/>
      <w:marBottom w:val="0"/>
      <w:divBdr>
        <w:top w:val="none" w:sz="0" w:space="0" w:color="auto"/>
        <w:left w:val="none" w:sz="0" w:space="0" w:color="auto"/>
        <w:bottom w:val="none" w:sz="0" w:space="0" w:color="auto"/>
        <w:right w:val="none" w:sz="0" w:space="0" w:color="auto"/>
      </w:divBdr>
    </w:div>
    <w:div w:id="691802990">
      <w:bodyDiv w:val="1"/>
      <w:marLeft w:val="0"/>
      <w:marRight w:val="0"/>
      <w:marTop w:val="0"/>
      <w:marBottom w:val="0"/>
      <w:divBdr>
        <w:top w:val="none" w:sz="0" w:space="0" w:color="auto"/>
        <w:left w:val="none" w:sz="0" w:space="0" w:color="auto"/>
        <w:bottom w:val="none" w:sz="0" w:space="0" w:color="auto"/>
        <w:right w:val="none" w:sz="0" w:space="0" w:color="auto"/>
      </w:divBdr>
      <w:divsChild>
        <w:div w:id="381443011">
          <w:marLeft w:val="0"/>
          <w:marRight w:val="0"/>
          <w:marTop w:val="100"/>
          <w:marBottom w:val="0"/>
          <w:divBdr>
            <w:top w:val="none" w:sz="0" w:space="0" w:color="auto"/>
            <w:left w:val="none" w:sz="0" w:space="0" w:color="auto"/>
            <w:bottom w:val="none" w:sz="0" w:space="0" w:color="auto"/>
            <w:right w:val="none" w:sz="0" w:space="0" w:color="auto"/>
          </w:divBdr>
          <w:divsChild>
            <w:div w:id="1843474038">
              <w:marLeft w:val="0"/>
              <w:marRight w:val="891"/>
              <w:marTop w:val="0"/>
              <w:marBottom w:val="0"/>
              <w:divBdr>
                <w:top w:val="none" w:sz="0" w:space="0" w:color="auto"/>
                <w:left w:val="none" w:sz="0" w:space="0" w:color="auto"/>
                <w:bottom w:val="none" w:sz="0" w:space="0" w:color="auto"/>
                <w:right w:val="none" w:sz="0" w:space="0" w:color="auto"/>
              </w:divBdr>
              <w:divsChild>
                <w:div w:id="666787292">
                  <w:marLeft w:val="0"/>
                  <w:marRight w:val="0"/>
                  <w:marTop w:val="0"/>
                  <w:marBottom w:val="0"/>
                  <w:divBdr>
                    <w:top w:val="none" w:sz="0" w:space="0" w:color="auto"/>
                    <w:left w:val="none" w:sz="0" w:space="0" w:color="auto"/>
                    <w:bottom w:val="none" w:sz="0" w:space="0" w:color="auto"/>
                    <w:right w:val="none" w:sz="0" w:space="0" w:color="auto"/>
                  </w:divBdr>
                </w:div>
              </w:divsChild>
            </w:div>
            <w:div w:id="1909533676">
              <w:marLeft w:val="0"/>
              <w:marRight w:val="0"/>
              <w:marTop w:val="0"/>
              <w:marBottom w:val="0"/>
              <w:divBdr>
                <w:top w:val="none" w:sz="0" w:space="0" w:color="auto"/>
                <w:left w:val="none" w:sz="0" w:space="0" w:color="auto"/>
                <w:bottom w:val="none" w:sz="0" w:space="0" w:color="auto"/>
                <w:right w:val="none" w:sz="0" w:space="0" w:color="auto"/>
              </w:divBdr>
              <w:divsChild>
                <w:div w:id="468285608">
                  <w:marLeft w:val="0"/>
                  <w:marRight w:val="0"/>
                  <w:marTop w:val="0"/>
                  <w:marBottom w:val="0"/>
                  <w:divBdr>
                    <w:top w:val="none" w:sz="0" w:space="0" w:color="auto"/>
                    <w:left w:val="none" w:sz="0" w:space="0" w:color="auto"/>
                    <w:bottom w:val="none" w:sz="0" w:space="0" w:color="auto"/>
                    <w:right w:val="none" w:sz="0" w:space="0" w:color="auto"/>
                  </w:divBdr>
                </w:div>
                <w:div w:id="20017623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75493332">
          <w:marLeft w:val="0"/>
          <w:marRight w:val="0"/>
          <w:marTop w:val="100"/>
          <w:marBottom w:val="0"/>
          <w:divBdr>
            <w:top w:val="none" w:sz="0" w:space="0" w:color="auto"/>
            <w:left w:val="none" w:sz="0" w:space="0" w:color="auto"/>
            <w:bottom w:val="none" w:sz="0" w:space="0" w:color="auto"/>
            <w:right w:val="none" w:sz="0" w:space="0" w:color="auto"/>
          </w:divBdr>
          <w:divsChild>
            <w:div w:id="1396857295">
              <w:marLeft w:val="0"/>
              <w:marRight w:val="891"/>
              <w:marTop w:val="0"/>
              <w:marBottom w:val="0"/>
              <w:divBdr>
                <w:top w:val="none" w:sz="0" w:space="0" w:color="auto"/>
                <w:left w:val="none" w:sz="0" w:space="0" w:color="auto"/>
                <w:bottom w:val="none" w:sz="0" w:space="0" w:color="auto"/>
                <w:right w:val="none" w:sz="0" w:space="0" w:color="auto"/>
              </w:divBdr>
              <w:divsChild>
                <w:div w:id="1592860176">
                  <w:marLeft w:val="0"/>
                  <w:marRight w:val="0"/>
                  <w:marTop w:val="0"/>
                  <w:marBottom w:val="0"/>
                  <w:divBdr>
                    <w:top w:val="none" w:sz="0" w:space="0" w:color="auto"/>
                    <w:left w:val="none" w:sz="0" w:space="0" w:color="auto"/>
                    <w:bottom w:val="none" w:sz="0" w:space="0" w:color="auto"/>
                    <w:right w:val="none" w:sz="0" w:space="0" w:color="auto"/>
                  </w:divBdr>
                </w:div>
              </w:divsChild>
            </w:div>
            <w:div w:id="2092390507">
              <w:marLeft w:val="0"/>
              <w:marRight w:val="0"/>
              <w:marTop w:val="0"/>
              <w:marBottom w:val="0"/>
              <w:divBdr>
                <w:top w:val="none" w:sz="0" w:space="0" w:color="auto"/>
                <w:left w:val="none" w:sz="0" w:space="0" w:color="auto"/>
                <w:bottom w:val="none" w:sz="0" w:space="0" w:color="auto"/>
                <w:right w:val="none" w:sz="0" w:space="0" w:color="auto"/>
              </w:divBdr>
              <w:divsChild>
                <w:div w:id="175929348">
                  <w:marLeft w:val="0"/>
                  <w:marRight w:val="0"/>
                  <w:marTop w:val="0"/>
                  <w:marBottom w:val="450"/>
                  <w:divBdr>
                    <w:top w:val="none" w:sz="0" w:space="0" w:color="auto"/>
                    <w:left w:val="none" w:sz="0" w:space="0" w:color="auto"/>
                    <w:bottom w:val="none" w:sz="0" w:space="0" w:color="auto"/>
                    <w:right w:val="none" w:sz="0" w:space="0" w:color="auto"/>
                  </w:divBdr>
                </w:div>
                <w:div w:id="16994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710">
          <w:marLeft w:val="0"/>
          <w:marRight w:val="0"/>
          <w:marTop w:val="100"/>
          <w:marBottom w:val="0"/>
          <w:divBdr>
            <w:top w:val="none" w:sz="0" w:space="0" w:color="auto"/>
            <w:left w:val="none" w:sz="0" w:space="0" w:color="auto"/>
            <w:bottom w:val="none" w:sz="0" w:space="0" w:color="auto"/>
            <w:right w:val="none" w:sz="0" w:space="0" w:color="auto"/>
          </w:divBdr>
          <w:divsChild>
            <w:div w:id="824855437">
              <w:marLeft w:val="0"/>
              <w:marRight w:val="891"/>
              <w:marTop w:val="0"/>
              <w:marBottom w:val="0"/>
              <w:divBdr>
                <w:top w:val="none" w:sz="0" w:space="0" w:color="auto"/>
                <w:left w:val="none" w:sz="0" w:space="0" w:color="auto"/>
                <w:bottom w:val="none" w:sz="0" w:space="0" w:color="auto"/>
                <w:right w:val="none" w:sz="0" w:space="0" w:color="auto"/>
              </w:divBdr>
              <w:divsChild>
                <w:div w:id="465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5252">
          <w:marLeft w:val="0"/>
          <w:marRight w:val="0"/>
          <w:marTop w:val="100"/>
          <w:marBottom w:val="0"/>
          <w:divBdr>
            <w:top w:val="none" w:sz="0" w:space="0" w:color="auto"/>
            <w:left w:val="none" w:sz="0" w:space="0" w:color="auto"/>
            <w:bottom w:val="none" w:sz="0" w:space="0" w:color="auto"/>
            <w:right w:val="none" w:sz="0" w:space="0" w:color="auto"/>
          </w:divBdr>
          <w:divsChild>
            <w:div w:id="524636899">
              <w:marLeft w:val="0"/>
              <w:marRight w:val="891"/>
              <w:marTop w:val="0"/>
              <w:marBottom w:val="0"/>
              <w:divBdr>
                <w:top w:val="none" w:sz="0" w:space="0" w:color="auto"/>
                <w:left w:val="none" w:sz="0" w:space="0" w:color="auto"/>
                <w:bottom w:val="none" w:sz="0" w:space="0" w:color="auto"/>
                <w:right w:val="none" w:sz="0" w:space="0" w:color="auto"/>
              </w:divBdr>
              <w:divsChild>
                <w:div w:id="681005126">
                  <w:marLeft w:val="0"/>
                  <w:marRight w:val="0"/>
                  <w:marTop w:val="0"/>
                  <w:marBottom w:val="0"/>
                  <w:divBdr>
                    <w:top w:val="none" w:sz="0" w:space="0" w:color="auto"/>
                    <w:left w:val="none" w:sz="0" w:space="0" w:color="auto"/>
                    <w:bottom w:val="none" w:sz="0" w:space="0" w:color="auto"/>
                    <w:right w:val="none" w:sz="0" w:space="0" w:color="auto"/>
                  </w:divBdr>
                  <w:divsChild>
                    <w:div w:id="1367486291">
                      <w:marLeft w:val="0"/>
                      <w:marRight w:val="0"/>
                      <w:marTop w:val="0"/>
                      <w:marBottom w:val="0"/>
                      <w:divBdr>
                        <w:top w:val="none" w:sz="0" w:space="0" w:color="auto"/>
                        <w:left w:val="none" w:sz="0" w:space="0" w:color="auto"/>
                        <w:bottom w:val="none" w:sz="0" w:space="0" w:color="auto"/>
                        <w:right w:val="none" w:sz="0" w:space="0" w:color="auto"/>
                      </w:divBdr>
                      <w:divsChild>
                        <w:div w:id="7190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8695">
              <w:marLeft w:val="0"/>
              <w:marRight w:val="0"/>
              <w:marTop w:val="0"/>
              <w:marBottom w:val="0"/>
              <w:divBdr>
                <w:top w:val="none" w:sz="0" w:space="0" w:color="auto"/>
                <w:left w:val="none" w:sz="0" w:space="0" w:color="auto"/>
                <w:bottom w:val="none" w:sz="0" w:space="0" w:color="auto"/>
                <w:right w:val="none" w:sz="0" w:space="0" w:color="auto"/>
              </w:divBdr>
              <w:divsChild>
                <w:div w:id="1799453134">
                  <w:marLeft w:val="0"/>
                  <w:marRight w:val="0"/>
                  <w:marTop w:val="0"/>
                  <w:marBottom w:val="450"/>
                  <w:divBdr>
                    <w:top w:val="none" w:sz="0" w:space="0" w:color="auto"/>
                    <w:left w:val="none" w:sz="0" w:space="0" w:color="auto"/>
                    <w:bottom w:val="none" w:sz="0" w:space="0" w:color="auto"/>
                    <w:right w:val="none" w:sz="0" w:space="0" w:color="auto"/>
                  </w:divBdr>
                </w:div>
                <w:div w:id="19853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5016">
          <w:marLeft w:val="0"/>
          <w:marRight w:val="0"/>
          <w:marTop w:val="100"/>
          <w:marBottom w:val="0"/>
          <w:divBdr>
            <w:top w:val="none" w:sz="0" w:space="0" w:color="auto"/>
            <w:left w:val="none" w:sz="0" w:space="0" w:color="auto"/>
            <w:bottom w:val="none" w:sz="0" w:space="0" w:color="auto"/>
            <w:right w:val="none" w:sz="0" w:space="0" w:color="auto"/>
          </w:divBdr>
          <w:divsChild>
            <w:div w:id="1792895297">
              <w:marLeft w:val="0"/>
              <w:marRight w:val="891"/>
              <w:marTop w:val="0"/>
              <w:marBottom w:val="0"/>
              <w:divBdr>
                <w:top w:val="none" w:sz="0" w:space="0" w:color="auto"/>
                <w:left w:val="none" w:sz="0" w:space="0" w:color="auto"/>
                <w:bottom w:val="none" w:sz="0" w:space="0" w:color="auto"/>
                <w:right w:val="none" w:sz="0" w:space="0" w:color="auto"/>
              </w:divBdr>
              <w:divsChild>
                <w:div w:id="478109255">
                  <w:marLeft w:val="0"/>
                  <w:marRight w:val="0"/>
                  <w:marTop w:val="0"/>
                  <w:marBottom w:val="0"/>
                  <w:divBdr>
                    <w:top w:val="none" w:sz="0" w:space="0" w:color="auto"/>
                    <w:left w:val="none" w:sz="0" w:space="0" w:color="auto"/>
                    <w:bottom w:val="none" w:sz="0" w:space="0" w:color="auto"/>
                    <w:right w:val="none" w:sz="0" w:space="0" w:color="auto"/>
                  </w:divBdr>
                  <w:divsChild>
                    <w:div w:id="5130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7387">
              <w:marLeft w:val="0"/>
              <w:marRight w:val="0"/>
              <w:marTop w:val="0"/>
              <w:marBottom w:val="0"/>
              <w:divBdr>
                <w:top w:val="none" w:sz="0" w:space="0" w:color="auto"/>
                <w:left w:val="none" w:sz="0" w:space="0" w:color="auto"/>
                <w:bottom w:val="none" w:sz="0" w:space="0" w:color="auto"/>
                <w:right w:val="none" w:sz="0" w:space="0" w:color="auto"/>
              </w:divBdr>
              <w:divsChild>
                <w:div w:id="146283589">
                  <w:marLeft w:val="0"/>
                  <w:marRight w:val="0"/>
                  <w:marTop w:val="0"/>
                  <w:marBottom w:val="450"/>
                  <w:divBdr>
                    <w:top w:val="none" w:sz="0" w:space="0" w:color="auto"/>
                    <w:left w:val="none" w:sz="0" w:space="0" w:color="auto"/>
                    <w:bottom w:val="none" w:sz="0" w:space="0" w:color="auto"/>
                    <w:right w:val="none" w:sz="0" w:space="0" w:color="auto"/>
                  </w:divBdr>
                </w:div>
                <w:div w:id="3503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7989">
      <w:bodyDiv w:val="1"/>
      <w:marLeft w:val="0"/>
      <w:marRight w:val="0"/>
      <w:marTop w:val="0"/>
      <w:marBottom w:val="0"/>
      <w:divBdr>
        <w:top w:val="none" w:sz="0" w:space="0" w:color="auto"/>
        <w:left w:val="none" w:sz="0" w:space="0" w:color="auto"/>
        <w:bottom w:val="none" w:sz="0" w:space="0" w:color="auto"/>
        <w:right w:val="none" w:sz="0" w:space="0" w:color="auto"/>
      </w:divBdr>
      <w:divsChild>
        <w:div w:id="236063540">
          <w:marLeft w:val="0"/>
          <w:marRight w:val="0"/>
          <w:marTop w:val="100"/>
          <w:marBottom w:val="0"/>
          <w:divBdr>
            <w:top w:val="none" w:sz="0" w:space="0" w:color="auto"/>
            <w:left w:val="none" w:sz="0" w:space="0" w:color="auto"/>
            <w:bottom w:val="none" w:sz="0" w:space="0" w:color="auto"/>
            <w:right w:val="none" w:sz="0" w:space="0" w:color="auto"/>
          </w:divBdr>
          <w:divsChild>
            <w:div w:id="279797433">
              <w:marLeft w:val="0"/>
              <w:marRight w:val="0"/>
              <w:marTop w:val="0"/>
              <w:marBottom w:val="0"/>
              <w:divBdr>
                <w:top w:val="none" w:sz="0" w:space="0" w:color="auto"/>
                <w:left w:val="none" w:sz="0" w:space="0" w:color="auto"/>
                <w:bottom w:val="none" w:sz="0" w:space="0" w:color="auto"/>
                <w:right w:val="none" w:sz="0" w:space="0" w:color="auto"/>
              </w:divBdr>
              <w:divsChild>
                <w:div w:id="95836258">
                  <w:marLeft w:val="0"/>
                  <w:marRight w:val="0"/>
                  <w:marTop w:val="0"/>
                  <w:marBottom w:val="450"/>
                  <w:divBdr>
                    <w:top w:val="none" w:sz="0" w:space="0" w:color="auto"/>
                    <w:left w:val="none" w:sz="0" w:space="0" w:color="auto"/>
                    <w:bottom w:val="none" w:sz="0" w:space="0" w:color="auto"/>
                    <w:right w:val="none" w:sz="0" w:space="0" w:color="auto"/>
                  </w:divBdr>
                </w:div>
                <w:div w:id="1466391262">
                  <w:marLeft w:val="0"/>
                  <w:marRight w:val="0"/>
                  <w:marTop w:val="0"/>
                  <w:marBottom w:val="0"/>
                  <w:divBdr>
                    <w:top w:val="none" w:sz="0" w:space="0" w:color="auto"/>
                    <w:left w:val="none" w:sz="0" w:space="0" w:color="auto"/>
                    <w:bottom w:val="none" w:sz="0" w:space="0" w:color="auto"/>
                    <w:right w:val="none" w:sz="0" w:space="0" w:color="auto"/>
                  </w:divBdr>
                </w:div>
              </w:divsChild>
            </w:div>
            <w:div w:id="2119450225">
              <w:marLeft w:val="0"/>
              <w:marRight w:val="839"/>
              <w:marTop w:val="0"/>
              <w:marBottom w:val="0"/>
              <w:divBdr>
                <w:top w:val="none" w:sz="0" w:space="0" w:color="auto"/>
                <w:left w:val="none" w:sz="0" w:space="0" w:color="auto"/>
                <w:bottom w:val="none" w:sz="0" w:space="0" w:color="auto"/>
                <w:right w:val="none" w:sz="0" w:space="0" w:color="auto"/>
              </w:divBdr>
              <w:divsChild>
                <w:div w:id="6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347">
          <w:marLeft w:val="0"/>
          <w:marRight w:val="0"/>
          <w:marTop w:val="100"/>
          <w:marBottom w:val="0"/>
          <w:divBdr>
            <w:top w:val="none" w:sz="0" w:space="0" w:color="auto"/>
            <w:left w:val="none" w:sz="0" w:space="0" w:color="auto"/>
            <w:bottom w:val="none" w:sz="0" w:space="0" w:color="auto"/>
            <w:right w:val="none" w:sz="0" w:space="0" w:color="auto"/>
          </w:divBdr>
          <w:divsChild>
            <w:div w:id="107818879">
              <w:marLeft w:val="0"/>
              <w:marRight w:val="839"/>
              <w:marTop w:val="0"/>
              <w:marBottom w:val="0"/>
              <w:divBdr>
                <w:top w:val="none" w:sz="0" w:space="0" w:color="auto"/>
                <w:left w:val="none" w:sz="0" w:space="0" w:color="auto"/>
                <w:bottom w:val="none" w:sz="0" w:space="0" w:color="auto"/>
                <w:right w:val="none" w:sz="0" w:space="0" w:color="auto"/>
              </w:divBdr>
              <w:divsChild>
                <w:div w:id="1962422576">
                  <w:marLeft w:val="0"/>
                  <w:marRight w:val="0"/>
                  <w:marTop w:val="0"/>
                  <w:marBottom w:val="0"/>
                  <w:divBdr>
                    <w:top w:val="none" w:sz="0" w:space="0" w:color="auto"/>
                    <w:left w:val="none" w:sz="0" w:space="0" w:color="auto"/>
                    <w:bottom w:val="none" w:sz="0" w:space="0" w:color="auto"/>
                    <w:right w:val="none" w:sz="0" w:space="0" w:color="auto"/>
                  </w:divBdr>
                </w:div>
              </w:divsChild>
            </w:div>
            <w:div w:id="213468786">
              <w:marLeft w:val="0"/>
              <w:marRight w:val="0"/>
              <w:marTop w:val="0"/>
              <w:marBottom w:val="0"/>
              <w:divBdr>
                <w:top w:val="none" w:sz="0" w:space="0" w:color="auto"/>
                <w:left w:val="none" w:sz="0" w:space="0" w:color="auto"/>
                <w:bottom w:val="none" w:sz="0" w:space="0" w:color="auto"/>
                <w:right w:val="none" w:sz="0" w:space="0" w:color="auto"/>
              </w:divBdr>
              <w:divsChild>
                <w:div w:id="723792631">
                  <w:marLeft w:val="0"/>
                  <w:marRight w:val="0"/>
                  <w:marTop w:val="0"/>
                  <w:marBottom w:val="450"/>
                  <w:divBdr>
                    <w:top w:val="none" w:sz="0" w:space="0" w:color="auto"/>
                    <w:left w:val="none" w:sz="0" w:space="0" w:color="auto"/>
                    <w:bottom w:val="none" w:sz="0" w:space="0" w:color="auto"/>
                    <w:right w:val="none" w:sz="0" w:space="0" w:color="auto"/>
                  </w:divBdr>
                </w:div>
                <w:div w:id="9540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6947">
          <w:marLeft w:val="0"/>
          <w:marRight w:val="0"/>
          <w:marTop w:val="100"/>
          <w:marBottom w:val="0"/>
          <w:divBdr>
            <w:top w:val="none" w:sz="0" w:space="0" w:color="auto"/>
            <w:left w:val="none" w:sz="0" w:space="0" w:color="auto"/>
            <w:bottom w:val="none" w:sz="0" w:space="0" w:color="auto"/>
            <w:right w:val="none" w:sz="0" w:space="0" w:color="auto"/>
          </w:divBdr>
          <w:divsChild>
            <w:div w:id="1410812040">
              <w:marLeft w:val="0"/>
              <w:marRight w:val="839"/>
              <w:marTop w:val="0"/>
              <w:marBottom w:val="0"/>
              <w:divBdr>
                <w:top w:val="none" w:sz="0" w:space="0" w:color="auto"/>
                <w:left w:val="none" w:sz="0" w:space="0" w:color="auto"/>
                <w:bottom w:val="none" w:sz="0" w:space="0" w:color="auto"/>
                <w:right w:val="none" w:sz="0" w:space="0" w:color="auto"/>
              </w:divBdr>
              <w:divsChild>
                <w:div w:id="1754859673">
                  <w:marLeft w:val="0"/>
                  <w:marRight w:val="0"/>
                  <w:marTop w:val="0"/>
                  <w:marBottom w:val="0"/>
                  <w:divBdr>
                    <w:top w:val="none" w:sz="0" w:space="0" w:color="auto"/>
                    <w:left w:val="none" w:sz="0" w:space="0" w:color="auto"/>
                    <w:bottom w:val="none" w:sz="0" w:space="0" w:color="auto"/>
                    <w:right w:val="none" w:sz="0" w:space="0" w:color="auto"/>
                  </w:divBdr>
                </w:div>
              </w:divsChild>
            </w:div>
            <w:div w:id="2003701798">
              <w:marLeft w:val="0"/>
              <w:marRight w:val="0"/>
              <w:marTop w:val="0"/>
              <w:marBottom w:val="0"/>
              <w:divBdr>
                <w:top w:val="none" w:sz="0" w:space="0" w:color="auto"/>
                <w:left w:val="none" w:sz="0" w:space="0" w:color="auto"/>
                <w:bottom w:val="none" w:sz="0" w:space="0" w:color="auto"/>
                <w:right w:val="none" w:sz="0" w:space="0" w:color="auto"/>
              </w:divBdr>
              <w:divsChild>
                <w:div w:id="599071014">
                  <w:marLeft w:val="0"/>
                  <w:marRight w:val="0"/>
                  <w:marTop w:val="0"/>
                  <w:marBottom w:val="450"/>
                  <w:divBdr>
                    <w:top w:val="none" w:sz="0" w:space="0" w:color="auto"/>
                    <w:left w:val="none" w:sz="0" w:space="0" w:color="auto"/>
                    <w:bottom w:val="none" w:sz="0" w:space="0" w:color="auto"/>
                    <w:right w:val="none" w:sz="0" w:space="0" w:color="auto"/>
                  </w:divBdr>
                </w:div>
                <w:div w:id="16313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4098">
          <w:marLeft w:val="0"/>
          <w:marRight w:val="0"/>
          <w:marTop w:val="100"/>
          <w:marBottom w:val="0"/>
          <w:divBdr>
            <w:top w:val="none" w:sz="0" w:space="0" w:color="auto"/>
            <w:left w:val="none" w:sz="0" w:space="0" w:color="auto"/>
            <w:bottom w:val="none" w:sz="0" w:space="0" w:color="auto"/>
            <w:right w:val="none" w:sz="0" w:space="0" w:color="auto"/>
          </w:divBdr>
          <w:divsChild>
            <w:div w:id="1302728666">
              <w:marLeft w:val="0"/>
              <w:marRight w:val="839"/>
              <w:marTop w:val="0"/>
              <w:marBottom w:val="0"/>
              <w:divBdr>
                <w:top w:val="none" w:sz="0" w:space="0" w:color="auto"/>
                <w:left w:val="none" w:sz="0" w:space="0" w:color="auto"/>
                <w:bottom w:val="none" w:sz="0" w:space="0" w:color="auto"/>
                <w:right w:val="none" w:sz="0" w:space="0" w:color="auto"/>
              </w:divBdr>
              <w:divsChild>
                <w:div w:id="11450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2882">
          <w:marLeft w:val="0"/>
          <w:marRight w:val="0"/>
          <w:marTop w:val="100"/>
          <w:marBottom w:val="0"/>
          <w:divBdr>
            <w:top w:val="none" w:sz="0" w:space="0" w:color="auto"/>
            <w:left w:val="none" w:sz="0" w:space="0" w:color="auto"/>
            <w:bottom w:val="none" w:sz="0" w:space="0" w:color="auto"/>
            <w:right w:val="none" w:sz="0" w:space="0" w:color="auto"/>
          </w:divBdr>
          <w:divsChild>
            <w:div w:id="208149170">
              <w:marLeft w:val="0"/>
              <w:marRight w:val="0"/>
              <w:marTop w:val="0"/>
              <w:marBottom w:val="0"/>
              <w:divBdr>
                <w:top w:val="none" w:sz="0" w:space="0" w:color="auto"/>
                <w:left w:val="none" w:sz="0" w:space="0" w:color="auto"/>
                <w:bottom w:val="none" w:sz="0" w:space="0" w:color="auto"/>
                <w:right w:val="none" w:sz="0" w:space="0" w:color="auto"/>
              </w:divBdr>
              <w:divsChild>
                <w:div w:id="1078404386">
                  <w:marLeft w:val="0"/>
                  <w:marRight w:val="0"/>
                  <w:marTop w:val="0"/>
                  <w:marBottom w:val="0"/>
                  <w:divBdr>
                    <w:top w:val="none" w:sz="0" w:space="0" w:color="auto"/>
                    <w:left w:val="none" w:sz="0" w:space="0" w:color="auto"/>
                    <w:bottom w:val="none" w:sz="0" w:space="0" w:color="auto"/>
                    <w:right w:val="none" w:sz="0" w:space="0" w:color="auto"/>
                  </w:divBdr>
                </w:div>
                <w:div w:id="1946107016">
                  <w:marLeft w:val="0"/>
                  <w:marRight w:val="0"/>
                  <w:marTop w:val="0"/>
                  <w:marBottom w:val="450"/>
                  <w:divBdr>
                    <w:top w:val="none" w:sz="0" w:space="0" w:color="auto"/>
                    <w:left w:val="none" w:sz="0" w:space="0" w:color="auto"/>
                    <w:bottom w:val="none" w:sz="0" w:space="0" w:color="auto"/>
                    <w:right w:val="none" w:sz="0" w:space="0" w:color="auto"/>
                  </w:divBdr>
                </w:div>
              </w:divsChild>
            </w:div>
            <w:div w:id="896360858">
              <w:marLeft w:val="0"/>
              <w:marRight w:val="839"/>
              <w:marTop w:val="0"/>
              <w:marBottom w:val="0"/>
              <w:divBdr>
                <w:top w:val="none" w:sz="0" w:space="0" w:color="auto"/>
                <w:left w:val="none" w:sz="0" w:space="0" w:color="auto"/>
                <w:bottom w:val="none" w:sz="0" w:space="0" w:color="auto"/>
                <w:right w:val="none" w:sz="0" w:space="0" w:color="auto"/>
              </w:divBdr>
              <w:divsChild>
                <w:div w:id="11644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884">
          <w:marLeft w:val="0"/>
          <w:marRight w:val="0"/>
          <w:marTop w:val="100"/>
          <w:marBottom w:val="0"/>
          <w:divBdr>
            <w:top w:val="none" w:sz="0" w:space="0" w:color="auto"/>
            <w:left w:val="none" w:sz="0" w:space="0" w:color="auto"/>
            <w:bottom w:val="none" w:sz="0" w:space="0" w:color="auto"/>
            <w:right w:val="none" w:sz="0" w:space="0" w:color="auto"/>
          </w:divBdr>
          <w:divsChild>
            <w:div w:id="348675817">
              <w:marLeft w:val="0"/>
              <w:marRight w:val="0"/>
              <w:marTop w:val="0"/>
              <w:marBottom w:val="0"/>
              <w:divBdr>
                <w:top w:val="none" w:sz="0" w:space="0" w:color="auto"/>
                <w:left w:val="none" w:sz="0" w:space="0" w:color="auto"/>
                <w:bottom w:val="none" w:sz="0" w:space="0" w:color="auto"/>
                <w:right w:val="none" w:sz="0" w:space="0" w:color="auto"/>
              </w:divBdr>
              <w:divsChild>
                <w:div w:id="26376830">
                  <w:marLeft w:val="0"/>
                  <w:marRight w:val="0"/>
                  <w:marTop w:val="0"/>
                  <w:marBottom w:val="450"/>
                  <w:divBdr>
                    <w:top w:val="none" w:sz="0" w:space="0" w:color="auto"/>
                    <w:left w:val="none" w:sz="0" w:space="0" w:color="auto"/>
                    <w:bottom w:val="none" w:sz="0" w:space="0" w:color="auto"/>
                    <w:right w:val="none" w:sz="0" w:space="0" w:color="auto"/>
                  </w:divBdr>
                </w:div>
                <w:div w:id="1370836494">
                  <w:marLeft w:val="0"/>
                  <w:marRight w:val="0"/>
                  <w:marTop w:val="0"/>
                  <w:marBottom w:val="0"/>
                  <w:divBdr>
                    <w:top w:val="none" w:sz="0" w:space="0" w:color="auto"/>
                    <w:left w:val="none" w:sz="0" w:space="0" w:color="auto"/>
                    <w:bottom w:val="none" w:sz="0" w:space="0" w:color="auto"/>
                    <w:right w:val="none" w:sz="0" w:space="0" w:color="auto"/>
                  </w:divBdr>
                </w:div>
              </w:divsChild>
            </w:div>
            <w:div w:id="592931657">
              <w:marLeft w:val="0"/>
              <w:marRight w:val="839"/>
              <w:marTop w:val="0"/>
              <w:marBottom w:val="0"/>
              <w:divBdr>
                <w:top w:val="none" w:sz="0" w:space="0" w:color="auto"/>
                <w:left w:val="none" w:sz="0" w:space="0" w:color="auto"/>
                <w:bottom w:val="none" w:sz="0" w:space="0" w:color="auto"/>
                <w:right w:val="none" w:sz="0" w:space="0" w:color="auto"/>
              </w:divBdr>
              <w:divsChild>
                <w:div w:id="113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9678">
          <w:marLeft w:val="0"/>
          <w:marRight w:val="0"/>
          <w:marTop w:val="100"/>
          <w:marBottom w:val="0"/>
          <w:divBdr>
            <w:top w:val="none" w:sz="0" w:space="0" w:color="auto"/>
            <w:left w:val="none" w:sz="0" w:space="0" w:color="auto"/>
            <w:bottom w:val="none" w:sz="0" w:space="0" w:color="auto"/>
            <w:right w:val="none" w:sz="0" w:space="0" w:color="auto"/>
          </w:divBdr>
          <w:divsChild>
            <w:div w:id="774250837">
              <w:marLeft w:val="0"/>
              <w:marRight w:val="839"/>
              <w:marTop w:val="0"/>
              <w:marBottom w:val="0"/>
              <w:divBdr>
                <w:top w:val="none" w:sz="0" w:space="0" w:color="auto"/>
                <w:left w:val="none" w:sz="0" w:space="0" w:color="auto"/>
                <w:bottom w:val="none" w:sz="0" w:space="0" w:color="auto"/>
                <w:right w:val="none" w:sz="0" w:space="0" w:color="auto"/>
              </w:divBdr>
              <w:divsChild>
                <w:div w:id="1798139686">
                  <w:marLeft w:val="0"/>
                  <w:marRight w:val="0"/>
                  <w:marTop w:val="0"/>
                  <w:marBottom w:val="0"/>
                  <w:divBdr>
                    <w:top w:val="none" w:sz="0" w:space="0" w:color="auto"/>
                    <w:left w:val="none" w:sz="0" w:space="0" w:color="auto"/>
                    <w:bottom w:val="none" w:sz="0" w:space="0" w:color="auto"/>
                    <w:right w:val="none" w:sz="0" w:space="0" w:color="auto"/>
                  </w:divBdr>
                </w:div>
              </w:divsChild>
            </w:div>
            <w:div w:id="1833518467">
              <w:marLeft w:val="0"/>
              <w:marRight w:val="0"/>
              <w:marTop w:val="0"/>
              <w:marBottom w:val="0"/>
              <w:divBdr>
                <w:top w:val="none" w:sz="0" w:space="0" w:color="auto"/>
                <w:left w:val="none" w:sz="0" w:space="0" w:color="auto"/>
                <w:bottom w:val="none" w:sz="0" w:space="0" w:color="auto"/>
                <w:right w:val="none" w:sz="0" w:space="0" w:color="auto"/>
              </w:divBdr>
              <w:divsChild>
                <w:div w:id="990594459">
                  <w:marLeft w:val="0"/>
                  <w:marRight w:val="0"/>
                  <w:marTop w:val="0"/>
                  <w:marBottom w:val="450"/>
                  <w:divBdr>
                    <w:top w:val="none" w:sz="0" w:space="0" w:color="auto"/>
                    <w:left w:val="none" w:sz="0" w:space="0" w:color="auto"/>
                    <w:bottom w:val="none" w:sz="0" w:space="0" w:color="auto"/>
                    <w:right w:val="none" w:sz="0" w:space="0" w:color="auto"/>
                  </w:divBdr>
                </w:div>
                <w:div w:id="19996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6942">
          <w:marLeft w:val="0"/>
          <w:marRight w:val="0"/>
          <w:marTop w:val="100"/>
          <w:marBottom w:val="0"/>
          <w:divBdr>
            <w:top w:val="none" w:sz="0" w:space="0" w:color="auto"/>
            <w:left w:val="none" w:sz="0" w:space="0" w:color="auto"/>
            <w:bottom w:val="none" w:sz="0" w:space="0" w:color="auto"/>
            <w:right w:val="none" w:sz="0" w:space="0" w:color="auto"/>
          </w:divBdr>
          <w:divsChild>
            <w:div w:id="207575854">
              <w:marLeft w:val="0"/>
              <w:marRight w:val="839"/>
              <w:marTop w:val="0"/>
              <w:marBottom w:val="0"/>
              <w:divBdr>
                <w:top w:val="none" w:sz="0" w:space="0" w:color="auto"/>
                <w:left w:val="none" w:sz="0" w:space="0" w:color="auto"/>
                <w:bottom w:val="none" w:sz="0" w:space="0" w:color="auto"/>
                <w:right w:val="none" w:sz="0" w:space="0" w:color="auto"/>
              </w:divBdr>
              <w:divsChild>
                <w:div w:id="751321470">
                  <w:marLeft w:val="0"/>
                  <w:marRight w:val="0"/>
                  <w:marTop w:val="0"/>
                  <w:marBottom w:val="0"/>
                  <w:divBdr>
                    <w:top w:val="none" w:sz="0" w:space="0" w:color="auto"/>
                    <w:left w:val="none" w:sz="0" w:space="0" w:color="auto"/>
                    <w:bottom w:val="none" w:sz="0" w:space="0" w:color="auto"/>
                    <w:right w:val="none" w:sz="0" w:space="0" w:color="auto"/>
                  </w:divBdr>
                </w:div>
              </w:divsChild>
            </w:div>
            <w:div w:id="2091345445">
              <w:marLeft w:val="0"/>
              <w:marRight w:val="0"/>
              <w:marTop w:val="0"/>
              <w:marBottom w:val="0"/>
              <w:divBdr>
                <w:top w:val="none" w:sz="0" w:space="0" w:color="auto"/>
                <w:left w:val="none" w:sz="0" w:space="0" w:color="auto"/>
                <w:bottom w:val="none" w:sz="0" w:space="0" w:color="auto"/>
                <w:right w:val="none" w:sz="0" w:space="0" w:color="auto"/>
              </w:divBdr>
              <w:divsChild>
                <w:div w:id="188681942">
                  <w:marLeft w:val="0"/>
                  <w:marRight w:val="0"/>
                  <w:marTop w:val="0"/>
                  <w:marBottom w:val="450"/>
                  <w:divBdr>
                    <w:top w:val="none" w:sz="0" w:space="0" w:color="auto"/>
                    <w:left w:val="none" w:sz="0" w:space="0" w:color="auto"/>
                    <w:bottom w:val="none" w:sz="0" w:space="0" w:color="auto"/>
                    <w:right w:val="none" w:sz="0" w:space="0" w:color="auto"/>
                  </w:divBdr>
                </w:div>
                <w:div w:id="6915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1178">
          <w:marLeft w:val="0"/>
          <w:marRight w:val="0"/>
          <w:marTop w:val="100"/>
          <w:marBottom w:val="0"/>
          <w:divBdr>
            <w:top w:val="none" w:sz="0" w:space="0" w:color="auto"/>
            <w:left w:val="none" w:sz="0" w:space="0" w:color="auto"/>
            <w:bottom w:val="none" w:sz="0" w:space="0" w:color="auto"/>
            <w:right w:val="none" w:sz="0" w:space="0" w:color="auto"/>
          </w:divBdr>
          <w:divsChild>
            <w:div w:id="27879680">
              <w:marLeft w:val="0"/>
              <w:marRight w:val="0"/>
              <w:marTop w:val="0"/>
              <w:marBottom w:val="0"/>
              <w:divBdr>
                <w:top w:val="none" w:sz="0" w:space="0" w:color="auto"/>
                <w:left w:val="none" w:sz="0" w:space="0" w:color="auto"/>
                <w:bottom w:val="none" w:sz="0" w:space="0" w:color="auto"/>
                <w:right w:val="none" w:sz="0" w:space="0" w:color="auto"/>
              </w:divBdr>
              <w:divsChild>
                <w:div w:id="1129084629">
                  <w:marLeft w:val="0"/>
                  <w:marRight w:val="0"/>
                  <w:marTop w:val="0"/>
                  <w:marBottom w:val="0"/>
                  <w:divBdr>
                    <w:top w:val="none" w:sz="0" w:space="0" w:color="auto"/>
                    <w:left w:val="none" w:sz="0" w:space="0" w:color="auto"/>
                    <w:bottom w:val="none" w:sz="0" w:space="0" w:color="auto"/>
                    <w:right w:val="none" w:sz="0" w:space="0" w:color="auto"/>
                  </w:divBdr>
                </w:div>
                <w:div w:id="2091730627">
                  <w:marLeft w:val="0"/>
                  <w:marRight w:val="0"/>
                  <w:marTop w:val="0"/>
                  <w:marBottom w:val="450"/>
                  <w:divBdr>
                    <w:top w:val="none" w:sz="0" w:space="0" w:color="auto"/>
                    <w:left w:val="none" w:sz="0" w:space="0" w:color="auto"/>
                    <w:bottom w:val="none" w:sz="0" w:space="0" w:color="auto"/>
                    <w:right w:val="none" w:sz="0" w:space="0" w:color="auto"/>
                  </w:divBdr>
                </w:div>
              </w:divsChild>
            </w:div>
            <w:div w:id="560559516">
              <w:marLeft w:val="0"/>
              <w:marRight w:val="839"/>
              <w:marTop w:val="0"/>
              <w:marBottom w:val="0"/>
              <w:divBdr>
                <w:top w:val="none" w:sz="0" w:space="0" w:color="auto"/>
                <w:left w:val="none" w:sz="0" w:space="0" w:color="auto"/>
                <w:bottom w:val="none" w:sz="0" w:space="0" w:color="auto"/>
                <w:right w:val="none" w:sz="0" w:space="0" w:color="auto"/>
              </w:divBdr>
              <w:divsChild>
                <w:div w:id="96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6002">
          <w:marLeft w:val="0"/>
          <w:marRight w:val="0"/>
          <w:marTop w:val="100"/>
          <w:marBottom w:val="0"/>
          <w:divBdr>
            <w:top w:val="none" w:sz="0" w:space="0" w:color="auto"/>
            <w:left w:val="none" w:sz="0" w:space="0" w:color="auto"/>
            <w:bottom w:val="none" w:sz="0" w:space="0" w:color="auto"/>
            <w:right w:val="none" w:sz="0" w:space="0" w:color="auto"/>
          </w:divBdr>
          <w:divsChild>
            <w:div w:id="1146051142">
              <w:marLeft w:val="0"/>
              <w:marRight w:val="0"/>
              <w:marTop w:val="0"/>
              <w:marBottom w:val="0"/>
              <w:divBdr>
                <w:top w:val="none" w:sz="0" w:space="0" w:color="auto"/>
                <w:left w:val="none" w:sz="0" w:space="0" w:color="auto"/>
                <w:bottom w:val="none" w:sz="0" w:space="0" w:color="auto"/>
                <w:right w:val="none" w:sz="0" w:space="0" w:color="auto"/>
              </w:divBdr>
              <w:divsChild>
                <w:div w:id="295187849">
                  <w:marLeft w:val="0"/>
                  <w:marRight w:val="0"/>
                  <w:marTop w:val="0"/>
                  <w:marBottom w:val="450"/>
                  <w:divBdr>
                    <w:top w:val="none" w:sz="0" w:space="0" w:color="auto"/>
                    <w:left w:val="none" w:sz="0" w:space="0" w:color="auto"/>
                    <w:bottom w:val="none" w:sz="0" w:space="0" w:color="auto"/>
                    <w:right w:val="none" w:sz="0" w:space="0" w:color="auto"/>
                  </w:divBdr>
                </w:div>
                <w:div w:id="1728260317">
                  <w:marLeft w:val="0"/>
                  <w:marRight w:val="0"/>
                  <w:marTop w:val="0"/>
                  <w:marBottom w:val="0"/>
                  <w:divBdr>
                    <w:top w:val="none" w:sz="0" w:space="0" w:color="auto"/>
                    <w:left w:val="none" w:sz="0" w:space="0" w:color="auto"/>
                    <w:bottom w:val="none" w:sz="0" w:space="0" w:color="auto"/>
                    <w:right w:val="none" w:sz="0" w:space="0" w:color="auto"/>
                  </w:divBdr>
                </w:div>
              </w:divsChild>
            </w:div>
            <w:div w:id="1817333833">
              <w:marLeft w:val="0"/>
              <w:marRight w:val="839"/>
              <w:marTop w:val="0"/>
              <w:marBottom w:val="0"/>
              <w:divBdr>
                <w:top w:val="none" w:sz="0" w:space="0" w:color="auto"/>
                <w:left w:val="none" w:sz="0" w:space="0" w:color="auto"/>
                <w:bottom w:val="none" w:sz="0" w:space="0" w:color="auto"/>
                <w:right w:val="none" w:sz="0" w:space="0" w:color="auto"/>
              </w:divBdr>
              <w:divsChild>
                <w:div w:id="12431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6192">
          <w:marLeft w:val="0"/>
          <w:marRight w:val="0"/>
          <w:marTop w:val="0"/>
          <w:marBottom w:val="0"/>
          <w:divBdr>
            <w:top w:val="none" w:sz="0" w:space="0" w:color="auto"/>
            <w:left w:val="none" w:sz="0" w:space="0" w:color="auto"/>
            <w:bottom w:val="none" w:sz="0" w:space="0" w:color="auto"/>
            <w:right w:val="none" w:sz="0" w:space="0" w:color="auto"/>
          </w:divBdr>
          <w:divsChild>
            <w:div w:id="1944335863">
              <w:marLeft w:val="0"/>
              <w:marRight w:val="0"/>
              <w:marTop w:val="0"/>
              <w:marBottom w:val="0"/>
              <w:divBdr>
                <w:top w:val="none" w:sz="0" w:space="0" w:color="auto"/>
                <w:left w:val="none" w:sz="0" w:space="0" w:color="auto"/>
                <w:bottom w:val="none" w:sz="0" w:space="0" w:color="auto"/>
                <w:right w:val="none" w:sz="0" w:space="0" w:color="auto"/>
              </w:divBdr>
              <w:divsChild>
                <w:div w:id="9026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26911">
          <w:marLeft w:val="0"/>
          <w:marRight w:val="0"/>
          <w:marTop w:val="100"/>
          <w:marBottom w:val="0"/>
          <w:divBdr>
            <w:top w:val="none" w:sz="0" w:space="0" w:color="auto"/>
            <w:left w:val="none" w:sz="0" w:space="0" w:color="auto"/>
            <w:bottom w:val="none" w:sz="0" w:space="0" w:color="auto"/>
            <w:right w:val="none" w:sz="0" w:space="0" w:color="auto"/>
          </w:divBdr>
          <w:divsChild>
            <w:div w:id="563222518">
              <w:marLeft w:val="0"/>
              <w:marRight w:val="0"/>
              <w:marTop w:val="0"/>
              <w:marBottom w:val="0"/>
              <w:divBdr>
                <w:top w:val="none" w:sz="0" w:space="0" w:color="auto"/>
                <w:left w:val="none" w:sz="0" w:space="0" w:color="auto"/>
                <w:bottom w:val="none" w:sz="0" w:space="0" w:color="auto"/>
                <w:right w:val="none" w:sz="0" w:space="0" w:color="auto"/>
              </w:divBdr>
              <w:divsChild>
                <w:div w:id="1639913223">
                  <w:marLeft w:val="0"/>
                  <w:marRight w:val="0"/>
                  <w:marTop w:val="0"/>
                  <w:marBottom w:val="450"/>
                  <w:divBdr>
                    <w:top w:val="none" w:sz="0" w:space="0" w:color="auto"/>
                    <w:left w:val="none" w:sz="0" w:space="0" w:color="auto"/>
                    <w:bottom w:val="none" w:sz="0" w:space="0" w:color="auto"/>
                    <w:right w:val="none" w:sz="0" w:space="0" w:color="auto"/>
                  </w:divBdr>
                </w:div>
                <w:div w:id="1971813272">
                  <w:marLeft w:val="0"/>
                  <w:marRight w:val="0"/>
                  <w:marTop w:val="0"/>
                  <w:marBottom w:val="0"/>
                  <w:divBdr>
                    <w:top w:val="none" w:sz="0" w:space="0" w:color="auto"/>
                    <w:left w:val="none" w:sz="0" w:space="0" w:color="auto"/>
                    <w:bottom w:val="none" w:sz="0" w:space="0" w:color="auto"/>
                    <w:right w:val="none" w:sz="0" w:space="0" w:color="auto"/>
                  </w:divBdr>
                </w:div>
              </w:divsChild>
            </w:div>
            <w:div w:id="752506808">
              <w:marLeft w:val="0"/>
              <w:marRight w:val="839"/>
              <w:marTop w:val="0"/>
              <w:marBottom w:val="0"/>
              <w:divBdr>
                <w:top w:val="none" w:sz="0" w:space="0" w:color="auto"/>
                <w:left w:val="none" w:sz="0" w:space="0" w:color="auto"/>
                <w:bottom w:val="none" w:sz="0" w:space="0" w:color="auto"/>
                <w:right w:val="none" w:sz="0" w:space="0" w:color="auto"/>
              </w:divBdr>
              <w:divsChild>
                <w:div w:id="18234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862">
          <w:marLeft w:val="0"/>
          <w:marRight w:val="0"/>
          <w:marTop w:val="100"/>
          <w:marBottom w:val="0"/>
          <w:divBdr>
            <w:top w:val="none" w:sz="0" w:space="0" w:color="auto"/>
            <w:left w:val="none" w:sz="0" w:space="0" w:color="auto"/>
            <w:bottom w:val="none" w:sz="0" w:space="0" w:color="auto"/>
            <w:right w:val="none" w:sz="0" w:space="0" w:color="auto"/>
          </w:divBdr>
          <w:divsChild>
            <w:div w:id="878973352">
              <w:marLeft w:val="0"/>
              <w:marRight w:val="839"/>
              <w:marTop w:val="0"/>
              <w:marBottom w:val="0"/>
              <w:divBdr>
                <w:top w:val="none" w:sz="0" w:space="0" w:color="auto"/>
                <w:left w:val="none" w:sz="0" w:space="0" w:color="auto"/>
                <w:bottom w:val="none" w:sz="0" w:space="0" w:color="auto"/>
                <w:right w:val="none" w:sz="0" w:space="0" w:color="auto"/>
              </w:divBdr>
              <w:divsChild>
                <w:div w:id="1263875697">
                  <w:marLeft w:val="0"/>
                  <w:marRight w:val="0"/>
                  <w:marTop w:val="0"/>
                  <w:marBottom w:val="0"/>
                  <w:divBdr>
                    <w:top w:val="none" w:sz="0" w:space="0" w:color="auto"/>
                    <w:left w:val="none" w:sz="0" w:space="0" w:color="auto"/>
                    <w:bottom w:val="none" w:sz="0" w:space="0" w:color="auto"/>
                    <w:right w:val="none" w:sz="0" w:space="0" w:color="auto"/>
                  </w:divBdr>
                </w:div>
              </w:divsChild>
            </w:div>
            <w:div w:id="1282418066">
              <w:marLeft w:val="0"/>
              <w:marRight w:val="0"/>
              <w:marTop w:val="0"/>
              <w:marBottom w:val="0"/>
              <w:divBdr>
                <w:top w:val="none" w:sz="0" w:space="0" w:color="auto"/>
                <w:left w:val="none" w:sz="0" w:space="0" w:color="auto"/>
                <w:bottom w:val="none" w:sz="0" w:space="0" w:color="auto"/>
                <w:right w:val="none" w:sz="0" w:space="0" w:color="auto"/>
              </w:divBdr>
              <w:divsChild>
                <w:div w:id="1111978224">
                  <w:marLeft w:val="0"/>
                  <w:marRight w:val="0"/>
                  <w:marTop w:val="0"/>
                  <w:marBottom w:val="0"/>
                  <w:divBdr>
                    <w:top w:val="none" w:sz="0" w:space="0" w:color="auto"/>
                    <w:left w:val="none" w:sz="0" w:space="0" w:color="auto"/>
                    <w:bottom w:val="none" w:sz="0" w:space="0" w:color="auto"/>
                    <w:right w:val="none" w:sz="0" w:space="0" w:color="auto"/>
                  </w:divBdr>
                </w:div>
                <w:div w:id="18865997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80239015">
          <w:marLeft w:val="0"/>
          <w:marRight w:val="0"/>
          <w:marTop w:val="100"/>
          <w:marBottom w:val="0"/>
          <w:divBdr>
            <w:top w:val="none" w:sz="0" w:space="0" w:color="auto"/>
            <w:left w:val="none" w:sz="0" w:space="0" w:color="auto"/>
            <w:bottom w:val="none" w:sz="0" w:space="0" w:color="auto"/>
            <w:right w:val="none" w:sz="0" w:space="0" w:color="auto"/>
          </w:divBdr>
          <w:divsChild>
            <w:div w:id="337851475">
              <w:marLeft w:val="0"/>
              <w:marRight w:val="0"/>
              <w:marTop w:val="0"/>
              <w:marBottom w:val="0"/>
              <w:divBdr>
                <w:top w:val="none" w:sz="0" w:space="0" w:color="auto"/>
                <w:left w:val="none" w:sz="0" w:space="0" w:color="auto"/>
                <w:bottom w:val="none" w:sz="0" w:space="0" w:color="auto"/>
                <w:right w:val="none" w:sz="0" w:space="0" w:color="auto"/>
              </w:divBdr>
              <w:divsChild>
                <w:div w:id="84351108">
                  <w:marLeft w:val="0"/>
                  <w:marRight w:val="0"/>
                  <w:marTop w:val="0"/>
                  <w:marBottom w:val="0"/>
                  <w:divBdr>
                    <w:top w:val="none" w:sz="0" w:space="0" w:color="auto"/>
                    <w:left w:val="none" w:sz="0" w:space="0" w:color="auto"/>
                    <w:bottom w:val="none" w:sz="0" w:space="0" w:color="auto"/>
                    <w:right w:val="none" w:sz="0" w:space="0" w:color="auto"/>
                  </w:divBdr>
                </w:div>
                <w:div w:id="1717923504">
                  <w:marLeft w:val="0"/>
                  <w:marRight w:val="0"/>
                  <w:marTop w:val="0"/>
                  <w:marBottom w:val="450"/>
                  <w:divBdr>
                    <w:top w:val="none" w:sz="0" w:space="0" w:color="auto"/>
                    <w:left w:val="none" w:sz="0" w:space="0" w:color="auto"/>
                    <w:bottom w:val="none" w:sz="0" w:space="0" w:color="auto"/>
                    <w:right w:val="none" w:sz="0" w:space="0" w:color="auto"/>
                  </w:divBdr>
                </w:div>
              </w:divsChild>
            </w:div>
            <w:div w:id="371074387">
              <w:marLeft w:val="0"/>
              <w:marRight w:val="839"/>
              <w:marTop w:val="0"/>
              <w:marBottom w:val="0"/>
              <w:divBdr>
                <w:top w:val="none" w:sz="0" w:space="0" w:color="auto"/>
                <w:left w:val="none" w:sz="0" w:space="0" w:color="auto"/>
                <w:bottom w:val="none" w:sz="0" w:space="0" w:color="auto"/>
                <w:right w:val="none" w:sz="0" w:space="0" w:color="auto"/>
              </w:divBdr>
              <w:divsChild>
                <w:div w:id="18184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6944">
      <w:bodyDiv w:val="1"/>
      <w:marLeft w:val="0"/>
      <w:marRight w:val="0"/>
      <w:marTop w:val="0"/>
      <w:marBottom w:val="0"/>
      <w:divBdr>
        <w:top w:val="none" w:sz="0" w:space="0" w:color="auto"/>
        <w:left w:val="none" w:sz="0" w:space="0" w:color="auto"/>
        <w:bottom w:val="none" w:sz="0" w:space="0" w:color="auto"/>
        <w:right w:val="none" w:sz="0" w:space="0" w:color="auto"/>
      </w:divBdr>
    </w:div>
    <w:div w:id="836774164">
      <w:bodyDiv w:val="1"/>
      <w:marLeft w:val="0"/>
      <w:marRight w:val="0"/>
      <w:marTop w:val="0"/>
      <w:marBottom w:val="0"/>
      <w:divBdr>
        <w:top w:val="none" w:sz="0" w:space="0" w:color="auto"/>
        <w:left w:val="none" w:sz="0" w:space="0" w:color="auto"/>
        <w:bottom w:val="none" w:sz="0" w:space="0" w:color="auto"/>
        <w:right w:val="none" w:sz="0" w:space="0" w:color="auto"/>
      </w:divBdr>
    </w:div>
    <w:div w:id="875658452">
      <w:bodyDiv w:val="1"/>
      <w:marLeft w:val="0"/>
      <w:marRight w:val="0"/>
      <w:marTop w:val="0"/>
      <w:marBottom w:val="0"/>
      <w:divBdr>
        <w:top w:val="none" w:sz="0" w:space="0" w:color="auto"/>
        <w:left w:val="none" w:sz="0" w:space="0" w:color="auto"/>
        <w:bottom w:val="none" w:sz="0" w:space="0" w:color="auto"/>
        <w:right w:val="none" w:sz="0" w:space="0" w:color="auto"/>
      </w:divBdr>
    </w:div>
    <w:div w:id="926882135">
      <w:bodyDiv w:val="1"/>
      <w:marLeft w:val="0"/>
      <w:marRight w:val="0"/>
      <w:marTop w:val="0"/>
      <w:marBottom w:val="0"/>
      <w:divBdr>
        <w:top w:val="none" w:sz="0" w:space="0" w:color="auto"/>
        <w:left w:val="none" w:sz="0" w:space="0" w:color="auto"/>
        <w:bottom w:val="none" w:sz="0" w:space="0" w:color="auto"/>
        <w:right w:val="none" w:sz="0" w:space="0" w:color="auto"/>
      </w:divBdr>
    </w:div>
    <w:div w:id="928658728">
      <w:bodyDiv w:val="1"/>
      <w:marLeft w:val="0"/>
      <w:marRight w:val="0"/>
      <w:marTop w:val="0"/>
      <w:marBottom w:val="0"/>
      <w:divBdr>
        <w:top w:val="none" w:sz="0" w:space="0" w:color="auto"/>
        <w:left w:val="none" w:sz="0" w:space="0" w:color="auto"/>
        <w:bottom w:val="none" w:sz="0" w:space="0" w:color="auto"/>
        <w:right w:val="none" w:sz="0" w:space="0" w:color="auto"/>
      </w:divBdr>
    </w:div>
    <w:div w:id="961039099">
      <w:bodyDiv w:val="1"/>
      <w:marLeft w:val="0"/>
      <w:marRight w:val="0"/>
      <w:marTop w:val="0"/>
      <w:marBottom w:val="0"/>
      <w:divBdr>
        <w:top w:val="none" w:sz="0" w:space="0" w:color="auto"/>
        <w:left w:val="none" w:sz="0" w:space="0" w:color="auto"/>
        <w:bottom w:val="none" w:sz="0" w:space="0" w:color="auto"/>
        <w:right w:val="none" w:sz="0" w:space="0" w:color="auto"/>
      </w:divBdr>
    </w:div>
    <w:div w:id="1020012512">
      <w:bodyDiv w:val="1"/>
      <w:marLeft w:val="0"/>
      <w:marRight w:val="0"/>
      <w:marTop w:val="0"/>
      <w:marBottom w:val="0"/>
      <w:divBdr>
        <w:top w:val="none" w:sz="0" w:space="0" w:color="auto"/>
        <w:left w:val="none" w:sz="0" w:space="0" w:color="auto"/>
        <w:bottom w:val="none" w:sz="0" w:space="0" w:color="auto"/>
        <w:right w:val="none" w:sz="0" w:space="0" w:color="auto"/>
      </w:divBdr>
    </w:div>
    <w:div w:id="1092972353">
      <w:bodyDiv w:val="1"/>
      <w:marLeft w:val="0"/>
      <w:marRight w:val="0"/>
      <w:marTop w:val="0"/>
      <w:marBottom w:val="0"/>
      <w:divBdr>
        <w:top w:val="none" w:sz="0" w:space="0" w:color="auto"/>
        <w:left w:val="none" w:sz="0" w:space="0" w:color="auto"/>
        <w:bottom w:val="none" w:sz="0" w:space="0" w:color="auto"/>
        <w:right w:val="none" w:sz="0" w:space="0" w:color="auto"/>
      </w:divBdr>
    </w:div>
    <w:div w:id="1103576583">
      <w:bodyDiv w:val="1"/>
      <w:marLeft w:val="0"/>
      <w:marRight w:val="0"/>
      <w:marTop w:val="0"/>
      <w:marBottom w:val="0"/>
      <w:divBdr>
        <w:top w:val="none" w:sz="0" w:space="0" w:color="auto"/>
        <w:left w:val="none" w:sz="0" w:space="0" w:color="auto"/>
        <w:bottom w:val="none" w:sz="0" w:space="0" w:color="auto"/>
        <w:right w:val="none" w:sz="0" w:space="0" w:color="auto"/>
      </w:divBdr>
    </w:div>
    <w:div w:id="1134444496">
      <w:bodyDiv w:val="1"/>
      <w:marLeft w:val="0"/>
      <w:marRight w:val="0"/>
      <w:marTop w:val="0"/>
      <w:marBottom w:val="0"/>
      <w:divBdr>
        <w:top w:val="none" w:sz="0" w:space="0" w:color="auto"/>
        <w:left w:val="none" w:sz="0" w:space="0" w:color="auto"/>
        <w:bottom w:val="none" w:sz="0" w:space="0" w:color="auto"/>
        <w:right w:val="none" w:sz="0" w:space="0" w:color="auto"/>
      </w:divBdr>
    </w:div>
    <w:div w:id="1145582967">
      <w:bodyDiv w:val="1"/>
      <w:marLeft w:val="0"/>
      <w:marRight w:val="0"/>
      <w:marTop w:val="0"/>
      <w:marBottom w:val="0"/>
      <w:divBdr>
        <w:top w:val="none" w:sz="0" w:space="0" w:color="auto"/>
        <w:left w:val="none" w:sz="0" w:space="0" w:color="auto"/>
        <w:bottom w:val="none" w:sz="0" w:space="0" w:color="auto"/>
        <w:right w:val="none" w:sz="0" w:space="0" w:color="auto"/>
      </w:divBdr>
    </w:div>
    <w:div w:id="1309674676">
      <w:bodyDiv w:val="1"/>
      <w:marLeft w:val="0"/>
      <w:marRight w:val="0"/>
      <w:marTop w:val="0"/>
      <w:marBottom w:val="0"/>
      <w:divBdr>
        <w:top w:val="none" w:sz="0" w:space="0" w:color="auto"/>
        <w:left w:val="none" w:sz="0" w:space="0" w:color="auto"/>
        <w:bottom w:val="none" w:sz="0" w:space="0" w:color="auto"/>
        <w:right w:val="none" w:sz="0" w:space="0" w:color="auto"/>
      </w:divBdr>
    </w:div>
    <w:div w:id="1574050860">
      <w:bodyDiv w:val="1"/>
      <w:marLeft w:val="0"/>
      <w:marRight w:val="0"/>
      <w:marTop w:val="0"/>
      <w:marBottom w:val="0"/>
      <w:divBdr>
        <w:top w:val="none" w:sz="0" w:space="0" w:color="auto"/>
        <w:left w:val="none" w:sz="0" w:space="0" w:color="auto"/>
        <w:bottom w:val="none" w:sz="0" w:space="0" w:color="auto"/>
        <w:right w:val="none" w:sz="0" w:space="0" w:color="auto"/>
      </w:divBdr>
    </w:div>
    <w:div w:id="1587031612">
      <w:bodyDiv w:val="1"/>
      <w:marLeft w:val="0"/>
      <w:marRight w:val="0"/>
      <w:marTop w:val="0"/>
      <w:marBottom w:val="0"/>
      <w:divBdr>
        <w:top w:val="none" w:sz="0" w:space="0" w:color="auto"/>
        <w:left w:val="none" w:sz="0" w:space="0" w:color="auto"/>
        <w:bottom w:val="none" w:sz="0" w:space="0" w:color="auto"/>
        <w:right w:val="none" w:sz="0" w:space="0" w:color="auto"/>
      </w:divBdr>
    </w:div>
    <w:div w:id="1587500466">
      <w:bodyDiv w:val="1"/>
      <w:marLeft w:val="0"/>
      <w:marRight w:val="0"/>
      <w:marTop w:val="0"/>
      <w:marBottom w:val="0"/>
      <w:divBdr>
        <w:top w:val="none" w:sz="0" w:space="0" w:color="auto"/>
        <w:left w:val="none" w:sz="0" w:space="0" w:color="auto"/>
        <w:bottom w:val="none" w:sz="0" w:space="0" w:color="auto"/>
        <w:right w:val="none" w:sz="0" w:space="0" w:color="auto"/>
      </w:divBdr>
    </w:div>
    <w:div w:id="1635257178">
      <w:bodyDiv w:val="1"/>
      <w:marLeft w:val="0"/>
      <w:marRight w:val="0"/>
      <w:marTop w:val="0"/>
      <w:marBottom w:val="0"/>
      <w:divBdr>
        <w:top w:val="none" w:sz="0" w:space="0" w:color="auto"/>
        <w:left w:val="none" w:sz="0" w:space="0" w:color="auto"/>
        <w:bottom w:val="none" w:sz="0" w:space="0" w:color="auto"/>
        <w:right w:val="none" w:sz="0" w:space="0" w:color="auto"/>
      </w:divBdr>
    </w:div>
    <w:div w:id="1672294068">
      <w:bodyDiv w:val="1"/>
      <w:marLeft w:val="0"/>
      <w:marRight w:val="0"/>
      <w:marTop w:val="0"/>
      <w:marBottom w:val="0"/>
      <w:divBdr>
        <w:top w:val="none" w:sz="0" w:space="0" w:color="auto"/>
        <w:left w:val="none" w:sz="0" w:space="0" w:color="auto"/>
        <w:bottom w:val="none" w:sz="0" w:space="0" w:color="auto"/>
        <w:right w:val="none" w:sz="0" w:space="0" w:color="auto"/>
      </w:divBdr>
    </w:div>
    <w:div w:id="1720006268">
      <w:bodyDiv w:val="1"/>
      <w:marLeft w:val="0"/>
      <w:marRight w:val="0"/>
      <w:marTop w:val="0"/>
      <w:marBottom w:val="0"/>
      <w:divBdr>
        <w:top w:val="none" w:sz="0" w:space="0" w:color="auto"/>
        <w:left w:val="none" w:sz="0" w:space="0" w:color="auto"/>
        <w:bottom w:val="none" w:sz="0" w:space="0" w:color="auto"/>
        <w:right w:val="none" w:sz="0" w:space="0" w:color="auto"/>
      </w:divBdr>
    </w:div>
    <w:div w:id="1731732431">
      <w:bodyDiv w:val="1"/>
      <w:marLeft w:val="0"/>
      <w:marRight w:val="0"/>
      <w:marTop w:val="0"/>
      <w:marBottom w:val="0"/>
      <w:divBdr>
        <w:top w:val="none" w:sz="0" w:space="0" w:color="auto"/>
        <w:left w:val="none" w:sz="0" w:space="0" w:color="auto"/>
        <w:bottom w:val="none" w:sz="0" w:space="0" w:color="auto"/>
        <w:right w:val="none" w:sz="0" w:space="0" w:color="auto"/>
      </w:divBdr>
    </w:div>
    <w:div w:id="1786659122">
      <w:bodyDiv w:val="1"/>
      <w:marLeft w:val="0"/>
      <w:marRight w:val="0"/>
      <w:marTop w:val="0"/>
      <w:marBottom w:val="0"/>
      <w:divBdr>
        <w:top w:val="none" w:sz="0" w:space="0" w:color="auto"/>
        <w:left w:val="none" w:sz="0" w:space="0" w:color="auto"/>
        <w:bottom w:val="none" w:sz="0" w:space="0" w:color="auto"/>
        <w:right w:val="none" w:sz="0" w:space="0" w:color="auto"/>
      </w:divBdr>
    </w:div>
    <w:div w:id="1799686258">
      <w:bodyDiv w:val="1"/>
      <w:marLeft w:val="0"/>
      <w:marRight w:val="0"/>
      <w:marTop w:val="0"/>
      <w:marBottom w:val="0"/>
      <w:divBdr>
        <w:top w:val="none" w:sz="0" w:space="0" w:color="auto"/>
        <w:left w:val="none" w:sz="0" w:space="0" w:color="auto"/>
        <w:bottom w:val="none" w:sz="0" w:space="0" w:color="auto"/>
        <w:right w:val="none" w:sz="0" w:space="0" w:color="auto"/>
      </w:divBdr>
    </w:div>
    <w:div w:id="1813668236">
      <w:bodyDiv w:val="1"/>
      <w:marLeft w:val="0"/>
      <w:marRight w:val="0"/>
      <w:marTop w:val="0"/>
      <w:marBottom w:val="0"/>
      <w:divBdr>
        <w:top w:val="none" w:sz="0" w:space="0" w:color="auto"/>
        <w:left w:val="none" w:sz="0" w:space="0" w:color="auto"/>
        <w:bottom w:val="none" w:sz="0" w:space="0" w:color="auto"/>
        <w:right w:val="none" w:sz="0" w:space="0" w:color="auto"/>
      </w:divBdr>
    </w:div>
    <w:div w:id="1818064027">
      <w:bodyDiv w:val="1"/>
      <w:marLeft w:val="0"/>
      <w:marRight w:val="0"/>
      <w:marTop w:val="0"/>
      <w:marBottom w:val="0"/>
      <w:divBdr>
        <w:top w:val="none" w:sz="0" w:space="0" w:color="auto"/>
        <w:left w:val="none" w:sz="0" w:space="0" w:color="auto"/>
        <w:bottom w:val="none" w:sz="0" w:space="0" w:color="auto"/>
        <w:right w:val="none" w:sz="0" w:space="0" w:color="auto"/>
      </w:divBdr>
    </w:div>
    <w:div w:id="1855143072">
      <w:bodyDiv w:val="1"/>
      <w:marLeft w:val="0"/>
      <w:marRight w:val="0"/>
      <w:marTop w:val="0"/>
      <w:marBottom w:val="0"/>
      <w:divBdr>
        <w:top w:val="none" w:sz="0" w:space="0" w:color="auto"/>
        <w:left w:val="none" w:sz="0" w:space="0" w:color="auto"/>
        <w:bottom w:val="none" w:sz="0" w:space="0" w:color="auto"/>
        <w:right w:val="none" w:sz="0" w:space="0" w:color="auto"/>
      </w:divBdr>
    </w:div>
    <w:div w:id="1901475186">
      <w:bodyDiv w:val="1"/>
      <w:marLeft w:val="0"/>
      <w:marRight w:val="0"/>
      <w:marTop w:val="0"/>
      <w:marBottom w:val="0"/>
      <w:divBdr>
        <w:top w:val="none" w:sz="0" w:space="0" w:color="auto"/>
        <w:left w:val="none" w:sz="0" w:space="0" w:color="auto"/>
        <w:bottom w:val="none" w:sz="0" w:space="0" w:color="auto"/>
        <w:right w:val="none" w:sz="0" w:space="0" w:color="auto"/>
      </w:divBdr>
    </w:div>
    <w:div w:id="1921600822">
      <w:bodyDiv w:val="1"/>
      <w:marLeft w:val="0"/>
      <w:marRight w:val="0"/>
      <w:marTop w:val="0"/>
      <w:marBottom w:val="0"/>
      <w:divBdr>
        <w:top w:val="none" w:sz="0" w:space="0" w:color="auto"/>
        <w:left w:val="none" w:sz="0" w:space="0" w:color="auto"/>
        <w:bottom w:val="none" w:sz="0" w:space="0" w:color="auto"/>
        <w:right w:val="none" w:sz="0" w:space="0" w:color="auto"/>
      </w:divBdr>
    </w:div>
    <w:div w:id="2000885409">
      <w:bodyDiv w:val="1"/>
      <w:marLeft w:val="0"/>
      <w:marRight w:val="0"/>
      <w:marTop w:val="0"/>
      <w:marBottom w:val="0"/>
      <w:divBdr>
        <w:top w:val="none" w:sz="0" w:space="0" w:color="auto"/>
        <w:left w:val="none" w:sz="0" w:space="0" w:color="auto"/>
        <w:bottom w:val="none" w:sz="0" w:space="0" w:color="auto"/>
        <w:right w:val="none" w:sz="0" w:space="0" w:color="auto"/>
      </w:divBdr>
    </w:div>
    <w:div w:id="2089577168">
      <w:bodyDiv w:val="1"/>
      <w:marLeft w:val="0"/>
      <w:marRight w:val="0"/>
      <w:marTop w:val="0"/>
      <w:marBottom w:val="0"/>
      <w:divBdr>
        <w:top w:val="none" w:sz="0" w:space="0" w:color="auto"/>
        <w:left w:val="none" w:sz="0" w:space="0" w:color="auto"/>
        <w:bottom w:val="none" w:sz="0" w:space="0" w:color="auto"/>
        <w:right w:val="none" w:sz="0" w:space="0" w:color="auto"/>
      </w:divBdr>
    </w:div>
    <w:div w:id="21086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privacyframework.go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ust.patchmypc.com/subprocessors" TargetMode="External"/><Relationship Id="rId17" Type="http://schemas.openxmlformats.org/officeDocument/2006/relationships/footer" Target="footer2.xml"/><Relationship Id="Rcae20715afed4cf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tchmypc.com/terms-of-ser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msadr.com/dpf-dispute-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8E7DC1199A34C87353E17100E33FF" ma:contentTypeVersion="25" ma:contentTypeDescription="Create a new document." ma:contentTypeScope="" ma:versionID="5de75d6ff965b07da30946bc98452a02">
  <xsd:schema xmlns:xsd="http://www.w3.org/2001/XMLSchema" xmlns:xs="http://www.w3.org/2001/XMLSchema" xmlns:p="http://schemas.microsoft.com/office/2006/metadata/properties" xmlns:ns2="4461bd70-1a5b-4652-a17b-a939cc9edbe9" xmlns:ns3="0fa9997c-3467-448a-b6fe-f7603406030e" targetNamespace="http://schemas.microsoft.com/office/2006/metadata/properties" ma:root="true" ma:fieldsID="3ff62fac2c86e4190890e9501c0d3753" ns2:_="" ns3:_="">
    <xsd:import namespace="4461bd70-1a5b-4652-a17b-a939cc9edbe9"/>
    <xsd:import namespace="0fa9997c-3467-448a-b6fe-f760340603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1bd70-1a5b-4652-a17b-a939cc9e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4aeea-e14e-44be-ac4f-94ac1a061e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9997c-3467-448a-b6fe-f760340603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822f8b-dc39-4b5a-971e-6dee9e7a0df6}" ma:internalName="TaxCatchAll" ma:showField="CatchAllData" ma:web="0fa9997c-3467-448a-b6fe-f76034060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a9997c-3467-448a-b6fe-f7603406030e" xsi:nil="true"/>
    <lcf76f155ced4ddcb4097134ff3c332f xmlns="4461bd70-1a5b-4652-a17b-a939cc9edb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8474-9A95-45B8-ACFB-3313CB377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1bd70-1a5b-4652-a17b-a939cc9edbe9"/>
    <ds:schemaRef ds:uri="0fa9997c-3467-448a-b6fe-f76034060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C7059-ED76-455D-994A-AF543BF7E091}">
  <ds:schemaRefs>
    <ds:schemaRef ds:uri="http://schemas.microsoft.com/sharepoint/v3/contenttype/forms"/>
  </ds:schemaRefs>
</ds:datastoreItem>
</file>

<file path=customXml/itemProps3.xml><?xml version="1.0" encoding="utf-8"?>
<ds:datastoreItem xmlns:ds="http://schemas.openxmlformats.org/officeDocument/2006/customXml" ds:itemID="{DDDBC22E-B87A-409B-886A-DC34C1423FD0}">
  <ds:schemaRefs>
    <ds:schemaRef ds:uri="http://schemas.microsoft.com/office/2006/metadata/properties"/>
    <ds:schemaRef ds:uri="http://schemas.microsoft.com/office/infopath/2007/PartnerControls"/>
    <ds:schemaRef ds:uri="0fa9997c-3467-448a-b6fe-f7603406030e"/>
    <ds:schemaRef ds:uri="4461bd70-1a5b-4652-a17b-a939cc9edbe9"/>
  </ds:schemaRefs>
</ds:datastoreItem>
</file>

<file path=customXml/itemProps4.xml><?xml version="1.0" encoding="utf-8"?>
<ds:datastoreItem xmlns:ds="http://schemas.openxmlformats.org/officeDocument/2006/customXml" ds:itemID="{B4F74A7A-D0DE-4EDE-A37E-F3E5CFE57743}">
  <ds:schemaRefs>
    <ds:schemaRef ds:uri="http://schemas.openxmlformats.org/officeDocument/2006/bibliography"/>
  </ds:schemaRefs>
</ds:datastoreItem>
</file>

<file path=docMetadata/LabelInfo.xml><?xml version="1.0" encoding="utf-8"?>
<clbl:labelList xmlns:clbl="http://schemas.microsoft.com/office/2020/mipLabelMetadata">
  <clbl:label id="{c0295e80-f72f-47be-9b62-a6fb66570df7}" enabled="1" method="Standard" siteId="{b79783df-131e-4d00-8303-6f66c0fa4b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1653</Words>
  <Characters>8994</Characters>
  <Application>Microsoft Office Word</Application>
  <DocSecurity>0</DocSecurity>
  <Lines>230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Books</dc:creator>
  <cp:keywords/>
  <dc:description/>
  <cp:lastModifiedBy>Cory Mathis</cp:lastModifiedBy>
  <cp:revision>3</cp:revision>
  <cp:lastPrinted>2026-03-18T20:21:00Z</cp:lastPrinted>
  <dcterms:created xsi:type="dcterms:W3CDTF">2026-03-18T20:21:00Z</dcterms:created>
  <dcterms:modified xsi:type="dcterms:W3CDTF">2026-03-18T20:21:00Z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0x010100B458E7DC1199A34C87353E17100E33FF</vt:lpwstr>
  </property>
  <property fmtid="{D5CDD505-2E9C-101B-9397-08002B2CF9AE}" pid="3" name="CUS_DocIDString">
    <vt:lpwstr>4937-4984-2283\1</vt:lpwstr>
  </property>
  <property fmtid="{D5CDD505-2E9C-101B-9397-08002B2CF9AE}" pid="4" name="CUS_DocIDChunk0">
    <vt:lpwstr>4937-4984-2283\1</vt:lpwstr>
  </property>
  <property fmtid="{D5CDD505-2E9C-101B-9397-08002B2CF9AE}" pid="5" name="CUS_DocIDActiveBits">
    <vt:lpwstr>126976</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MediaServiceImageTags">
    <vt:lpwstr/>
  </property>
</Properties>
</file>